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30E" w:rsidRDefault="0060530E" w:rsidP="0060530E">
      <w:pPr>
        <w:spacing w:line="480" w:lineRule="auto"/>
        <w:rPr>
          <w:rStyle w:val="fontstyle01"/>
          <w:rFonts w:ascii="Times New Roman" w:hAnsi="Times New Roman" w:cs="Times New Roman"/>
          <w:sz w:val="28"/>
          <w:szCs w:val="36"/>
        </w:rPr>
      </w:pPr>
      <w:proofErr w:type="spellStart"/>
      <w:r>
        <w:rPr>
          <w:rStyle w:val="fontstyle01"/>
          <w:rFonts w:ascii="Times New Roman" w:hAnsi="Times New Roman" w:cs="Times New Roman" w:hint="eastAsia"/>
          <w:sz w:val="28"/>
          <w:szCs w:val="36"/>
        </w:rPr>
        <w:t>V</w:t>
      </w:r>
      <w:r>
        <w:rPr>
          <w:rStyle w:val="fontstyle01"/>
          <w:rFonts w:ascii="Times New Roman" w:hAnsi="Times New Roman" w:cs="Times New Roman"/>
          <w:sz w:val="28"/>
          <w:szCs w:val="36"/>
        </w:rPr>
        <w:t>irologica</w:t>
      </w:r>
      <w:proofErr w:type="spellEnd"/>
      <w:r>
        <w:rPr>
          <w:rStyle w:val="fontstyle01"/>
          <w:rFonts w:ascii="Times New Roman" w:hAnsi="Times New Roman" w:cs="Times New Roman"/>
          <w:sz w:val="28"/>
          <w:szCs w:val="36"/>
        </w:rPr>
        <w:t xml:space="preserve"> </w:t>
      </w:r>
      <w:proofErr w:type="spellStart"/>
      <w:r>
        <w:rPr>
          <w:rStyle w:val="fontstyle01"/>
          <w:rFonts w:ascii="Times New Roman" w:hAnsi="Times New Roman" w:cs="Times New Roman"/>
          <w:sz w:val="28"/>
          <w:szCs w:val="36"/>
        </w:rPr>
        <w:t>Sinica</w:t>
      </w:r>
      <w:proofErr w:type="spellEnd"/>
    </w:p>
    <w:p w:rsidR="0060530E" w:rsidRDefault="0060530E" w:rsidP="0060530E">
      <w:pPr>
        <w:spacing w:line="480" w:lineRule="auto"/>
        <w:rPr>
          <w:rStyle w:val="fontstyle01"/>
          <w:rFonts w:ascii="Times New Roman" w:hAnsi="Times New Roman" w:cs="Times New Roman"/>
          <w:sz w:val="28"/>
          <w:szCs w:val="36"/>
        </w:rPr>
      </w:pPr>
      <w:r>
        <w:rPr>
          <w:rStyle w:val="fontstyle01"/>
          <w:rFonts w:ascii="Times New Roman" w:hAnsi="Times New Roman" w:cs="Times New Roman"/>
          <w:sz w:val="28"/>
          <w:szCs w:val="36"/>
        </w:rPr>
        <w:t>Supplementary materials</w:t>
      </w:r>
    </w:p>
    <w:p w:rsidR="0060530E" w:rsidRPr="00D60DDD" w:rsidRDefault="0060530E" w:rsidP="0060530E">
      <w:pPr>
        <w:spacing w:line="480" w:lineRule="auto"/>
        <w:rPr>
          <w:rStyle w:val="fontstyle01"/>
          <w:rFonts w:ascii="Times New Roman" w:hAnsi="Times New Roman" w:cs="Times New Roman"/>
          <w:sz w:val="28"/>
          <w:szCs w:val="36"/>
        </w:rPr>
      </w:pPr>
      <w:r w:rsidRPr="00D60DDD">
        <w:rPr>
          <w:rStyle w:val="fontstyle01"/>
          <w:rFonts w:ascii="Times New Roman" w:hAnsi="Times New Roman" w:cs="Times New Roman"/>
          <w:sz w:val="28"/>
          <w:szCs w:val="36"/>
        </w:rPr>
        <w:t>First complete genomic sequence analysis of canine distemper virus in wild boar</w:t>
      </w:r>
    </w:p>
    <w:p w:rsidR="0060530E" w:rsidRPr="00D60DDD" w:rsidRDefault="0060530E" w:rsidP="0060530E">
      <w:pPr>
        <w:spacing w:line="480" w:lineRule="auto"/>
        <w:rPr>
          <w:rStyle w:val="fontstyle01"/>
          <w:rFonts w:ascii="Times New Roman" w:hAnsi="Times New Roman" w:cs="Times New Roman"/>
          <w:sz w:val="28"/>
          <w:szCs w:val="36"/>
        </w:rPr>
      </w:pPr>
    </w:p>
    <w:p w:rsidR="0060530E" w:rsidRPr="00D60DDD" w:rsidRDefault="0060530E" w:rsidP="0060530E">
      <w:pPr>
        <w:adjustRightInd w:val="0"/>
        <w:snapToGrid w:val="0"/>
        <w:spacing w:line="360" w:lineRule="auto"/>
        <w:jc w:val="left"/>
        <w:rPr>
          <w:rFonts w:ascii="Times New Roman" w:hAnsi="Times New Roman" w:cs="Times New Roman"/>
          <w:sz w:val="22"/>
          <w:szCs w:val="24"/>
          <w:vertAlign w:val="superscript"/>
        </w:rPr>
      </w:pPr>
      <w:r w:rsidRPr="00D60DDD">
        <w:rPr>
          <w:rFonts w:ascii="Times New Roman" w:hAnsi="Times New Roman" w:cs="Times New Roman"/>
          <w:sz w:val="22"/>
          <w:szCs w:val="24"/>
        </w:rPr>
        <w:t xml:space="preserve">Tong Wang </w:t>
      </w:r>
      <w:r w:rsidRPr="00D60DDD">
        <w:rPr>
          <w:rFonts w:ascii="Times New Roman" w:hAnsi="Times New Roman" w:cs="Times New Roman"/>
          <w:sz w:val="22"/>
          <w:szCs w:val="24"/>
          <w:vertAlign w:val="superscript"/>
        </w:rPr>
        <w:t xml:space="preserve">a, </w:t>
      </w:r>
      <w:r w:rsidRPr="00D60DDD">
        <w:rPr>
          <w:rFonts w:ascii="Times New Roman" w:hAnsi="Times New Roman" w:cs="Times New Roman" w:hint="eastAsia"/>
          <w:sz w:val="22"/>
          <w:szCs w:val="24"/>
          <w:vertAlign w:val="superscript"/>
        </w:rPr>
        <w:t>b</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Haiying</w:t>
      </w:r>
      <w:proofErr w:type="spellEnd"/>
      <w:r w:rsidRPr="00D60DDD">
        <w:rPr>
          <w:rFonts w:ascii="Times New Roman" w:hAnsi="Times New Roman" w:cs="Times New Roman"/>
          <w:sz w:val="22"/>
          <w:szCs w:val="24"/>
        </w:rPr>
        <w:t xml:space="preserve"> Du</w:t>
      </w:r>
      <w:r w:rsidRPr="00D60DDD">
        <w:rPr>
          <w:rFonts w:ascii="Times New Roman" w:hAnsi="Times New Roman" w:cs="Times New Roman"/>
          <w:sz w:val="22"/>
          <w:szCs w:val="24"/>
          <w:vertAlign w:val="superscript"/>
        </w:rPr>
        <w:t xml:space="preserve"> b</w:t>
      </w:r>
      <w:r w:rsidRPr="00D60DDD">
        <w:rPr>
          <w:rFonts w:ascii="Times New Roman" w:hAnsi="Times New Roman" w:cs="Times New Roman"/>
          <w:sz w:val="22"/>
          <w:szCs w:val="24"/>
        </w:rPr>
        <w:t xml:space="preserve">, Na Feng </w:t>
      </w:r>
      <w:r w:rsidRPr="00D60DDD">
        <w:rPr>
          <w:rFonts w:ascii="Times New Roman" w:hAnsi="Times New Roman" w:cs="Times New Roman" w:hint="eastAsia"/>
          <w:sz w:val="22"/>
          <w:szCs w:val="24"/>
          <w:vertAlign w:val="superscript"/>
        </w:rPr>
        <w:t>b</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Yuhang</w:t>
      </w:r>
      <w:proofErr w:type="spellEnd"/>
      <w:r w:rsidRPr="00D60DDD">
        <w:rPr>
          <w:rFonts w:ascii="Times New Roman" w:hAnsi="Times New Roman" w:cs="Times New Roman"/>
          <w:sz w:val="22"/>
          <w:szCs w:val="24"/>
        </w:rPr>
        <w:t xml:space="preserve"> Liu </w:t>
      </w:r>
      <w:r w:rsidRPr="00D60DDD">
        <w:rPr>
          <w:rFonts w:ascii="Times New Roman" w:hAnsi="Times New Roman" w:cs="Times New Roman"/>
          <w:sz w:val="22"/>
          <w:szCs w:val="24"/>
          <w:vertAlign w:val="superscript"/>
        </w:rPr>
        <w:t>a, b</w:t>
      </w:r>
      <w:r w:rsidRPr="00D60DDD">
        <w:rPr>
          <w:rFonts w:ascii="Times New Roman" w:hAnsi="Times New Roman" w:cs="Times New Roman"/>
          <w:sz w:val="22"/>
          <w:szCs w:val="24"/>
        </w:rPr>
        <w:t>, Yu Xu</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Heting</w:t>
      </w:r>
      <w:proofErr w:type="spellEnd"/>
      <w:r w:rsidRPr="00D60DDD">
        <w:rPr>
          <w:rFonts w:ascii="Times New Roman" w:hAnsi="Times New Roman" w:cs="Times New Roman"/>
          <w:sz w:val="22"/>
          <w:szCs w:val="24"/>
        </w:rPr>
        <w:t xml:space="preserve"> Sun</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Peng </w:t>
      </w:r>
      <w:proofErr w:type="spellStart"/>
      <w:r w:rsidRPr="00D60DDD">
        <w:rPr>
          <w:rFonts w:ascii="Times New Roman" w:hAnsi="Times New Roman" w:cs="Times New Roman"/>
          <w:sz w:val="22"/>
          <w:szCs w:val="24"/>
        </w:rPr>
        <w:t>Peng</w:t>
      </w:r>
      <w:proofErr w:type="spellEnd"/>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Siyuan</w:t>
      </w:r>
      <w:proofErr w:type="spellEnd"/>
      <w:r w:rsidRPr="00D60DDD">
        <w:rPr>
          <w:rFonts w:ascii="Times New Roman" w:hAnsi="Times New Roman" w:cs="Times New Roman"/>
          <w:sz w:val="22"/>
          <w:szCs w:val="24"/>
        </w:rPr>
        <w:t xml:space="preserve"> Qin</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Xiaotian</w:t>
      </w:r>
      <w:proofErr w:type="spellEnd"/>
      <w:r w:rsidRPr="00D60DDD">
        <w:rPr>
          <w:rFonts w:ascii="Times New Roman" w:hAnsi="Times New Roman" w:cs="Times New Roman"/>
          <w:sz w:val="22"/>
          <w:szCs w:val="24"/>
        </w:rPr>
        <w:t xml:space="preserve"> Zhang</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Yan Liu</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Mingyuan</w:t>
      </w:r>
      <w:proofErr w:type="spellEnd"/>
      <w:r w:rsidRPr="00D60DDD">
        <w:rPr>
          <w:rFonts w:ascii="Times New Roman" w:hAnsi="Times New Roman" w:cs="Times New Roman"/>
          <w:sz w:val="22"/>
          <w:szCs w:val="24"/>
        </w:rPr>
        <w:t xml:space="preserve"> Yu</w:t>
      </w:r>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Hongrui</w:t>
      </w:r>
      <w:proofErr w:type="spellEnd"/>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liang</w:t>
      </w:r>
      <w:proofErr w:type="spellEnd"/>
      <w:r w:rsidRPr="00D60DDD">
        <w:rPr>
          <w:rFonts w:ascii="Times New Roman" w:hAnsi="Times New Roman" w:cs="Times New Roman"/>
          <w:sz w:val="22"/>
          <w:szCs w:val="24"/>
          <w:vertAlign w:val="superscript"/>
        </w:rPr>
        <w:t xml:space="preserve"> c</w:t>
      </w:r>
      <w:r w:rsidRPr="00D60DDD">
        <w:rPr>
          <w:rFonts w:ascii="Times New Roman" w:hAnsi="Times New Roman" w:cs="Times New Roman"/>
          <w:sz w:val="22"/>
          <w:szCs w:val="24"/>
        </w:rPr>
        <w:t>, Biao He</w:t>
      </w:r>
      <w:r w:rsidRPr="00D60DDD">
        <w:rPr>
          <w:rFonts w:ascii="Times New Roman" w:hAnsi="Times New Roman" w:cs="Times New Roman"/>
          <w:sz w:val="22"/>
          <w:szCs w:val="24"/>
          <w:vertAlign w:val="superscript"/>
        </w:rPr>
        <w:t xml:space="preserve"> b</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Guoqiang</w:t>
      </w:r>
      <w:proofErr w:type="spellEnd"/>
      <w:r w:rsidRPr="00D60DDD">
        <w:rPr>
          <w:rFonts w:ascii="Times New Roman" w:hAnsi="Times New Roman" w:cs="Times New Roman"/>
          <w:sz w:val="22"/>
          <w:szCs w:val="24"/>
        </w:rPr>
        <w:t xml:space="preserve"> Zhu</w:t>
      </w:r>
      <w:r w:rsidRPr="00D60DDD">
        <w:rPr>
          <w:rFonts w:ascii="Times New Roman" w:hAnsi="Times New Roman" w:cs="Times New Roman"/>
          <w:sz w:val="22"/>
          <w:szCs w:val="24"/>
          <w:vertAlign w:val="superscript"/>
        </w:rPr>
        <w:t xml:space="preserve"> a, *</w:t>
      </w:r>
      <w:r w:rsidRPr="00D60DDD">
        <w:rPr>
          <w:rFonts w:ascii="Times New Roman" w:hAnsi="Times New Roman" w:cs="Times New Roman"/>
          <w:sz w:val="22"/>
          <w:szCs w:val="24"/>
        </w:rPr>
        <w:t xml:space="preserve">, Changchun </w:t>
      </w:r>
      <w:proofErr w:type="spellStart"/>
      <w:r w:rsidRPr="00D60DDD">
        <w:rPr>
          <w:rFonts w:ascii="Times New Roman" w:hAnsi="Times New Roman" w:cs="Times New Roman"/>
          <w:sz w:val="22"/>
          <w:szCs w:val="24"/>
        </w:rPr>
        <w:t>Tu</w:t>
      </w:r>
      <w:proofErr w:type="spellEnd"/>
      <w:r w:rsidRPr="00D60DDD">
        <w:rPr>
          <w:rFonts w:ascii="Times New Roman" w:hAnsi="Times New Roman" w:cs="Times New Roman"/>
          <w:sz w:val="22"/>
          <w:szCs w:val="24"/>
          <w:vertAlign w:val="superscript"/>
        </w:rPr>
        <w:t xml:space="preserve"> a, b, *</w:t>
      </w:r>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Zhongzhong</w:t>
      </w:r>
      <w:proofErr w:type="spellEnd"/>
      <w:r w:rsidRPr="00D60DDD">
        <w:rPr>
          <w:rFonts w:ascii="Times New Roman" w:hAnsi="Times New Roman" w:cs="Times New Roman"/>
          <w:sz w:val="22"/>
          <w:szCs w:val="24"/>
        </w:rPr>
        <w:t xml:space="preserve"> </w:t>
      </w:r>
      <w:proofErr w:type="spellStart"/>
      <w:r w:rsidRPr="00D60DDD">
        <w:rPr>
          <w:rFonts w:ascii="Times New Roman" w:hAnsi="Times New Roman" w:cs="Times New Roman"/>
          <w:sz w:val="22"/>
          <w:szCs w:val="24"/>
        </w:rPr>
        <w:t>Tu</w:t>
      </w:r>
      <w:proofErr w:type="spellEnd"/>
      <w:r w:rsidRPr="00D60DDD">
        <w:rPr>
          <w:rFonts w:ascii="Times New Roman" w:hAnsi="Times New Roman" w:cs="Times New Roman"/>
          <w:sz w:val="22"/>
          <w:szCs w:val="24"/>
          <w:vertAlign w:val="superscript"/>
        </w:rPr>
        <w:t xml:space="preserve"> b, *</w:t>
      </w:r>
    </w:p>
    <w:p w:rsidR="0060530E" w:rsidRPr="00D60DDD" w:rsidRDefault="0060530E" w:rsidP="0060530E">
      <w:pPr>
        <w:adjustRightInd w:val="0"/>
        <w:snapToGrid w:val="0"/>
        <w:spacing w:line="360" w:lineRule="auto"/>
        <w:jc w:val="left"/>
        <w:rPr>
          <w:rFonts w:ascii="Times New Roman" w:hAnsi="Times New Roman" w:cs="Times New Roman"/>
          <w:sz w:val="22"/>
          <w:szCs w:val="24"/>
          <w:vertAlign w:val="superscript"/>
        </w:rPr>
      </w:pPr>
    </w:p>
    <w:p w:rsidR="0060530E" w:rsidRPr="00D60DDD" w:rsidRDefault="0060530E" w:rsidP="0060530E">
      <w:pPr>
        <w:adjustRightInd w:val="0"/>
        <w:snapToGrid w:val="0"/>
        <w:spacing w:line="360" w:lineRule="auto"/>
        <w:rPr>
          <w:rFonts w:ascii="Times New Roman" w:hAnsi="Times New Roman" w:cs="Times New Roman"/>
          <w:sz w:val="22"/>
          <w:szCs w:val="24"/>
        </w:rPr>
      </w:pPr>
      <w:r w:rsidRPr="00D60DDD">
        <w:rPr>
          <w:rFonts w:ascii="Times New Roman" w:hAnsi="Times New Roman" w:cs="Times New Roman" w:hint="eastAsia"/>
          <w:sz w:val="22"/>
          <w:szCs w:val="24"/>
          <w:vertAlign w:val="superscript"/>
        </w:rPr>
        <w:t>a</w:t>
      </w:r>
      <w:r w:rsidRPr="00D60DDD">
        <w:rPr>
          <w:rFonts w:ascii="Times New Roman" w:hAnsi="Times New Roman" w:cs="Times New Roman"/>
          <w:sz w:val="22"/>
          <w:szCs w:val="24"/>
        </w:rPr>
        <w:t xml:space="preserve"> Jiangsu Co-Innovation Center for the Prevention and Control of Important Animal Infectious Disease and </w:t>
      </w:r>
      <w:proofErr w:type="spellStart"/>
      <w:r w:rsidRPr="00D60DDD">
        <w:rPr>
          <w:rFonts w:ascii="Times New Roman" w:hAnsi="Times New Roman" w:cs="Times New Roman"/>
          <w:sz w:val="22"/>
          <w:szCs w:val="24"/>
        </w:rPr>
        <w:t>Zoonoses</w:t>
      </w:r>
      <w:proofErr w:type="spellEnd"/>
      <w:r w:rsidRPr="00D60DDD">
        <w:rPr>
          <w:rFonts w:ascii="Times New Roman" w:hAnsi="Times New Roman" w:cs="Times New Roman"/>
          <w:sz w:val="22"/>
          <w:szCs w:val="24"/>
        </w:rPr>
        <w:t>, Yangzhou University, Yangzhou 225009, China;</w:t>
      </w:r>
    </w:p>
    <w:p w:rsidR="0060530E" w:rsidRPr="00D60DDD" w:rsidRDefault="0060530E" w:rsidP="0060530E">
      <w:pPr>
        <w:adjustRightInd w:val="0"/>
        <w:snapToGrid w:val="0"/>
        <w:spacing w:line="360" w:lineRule="auto"/>
        <w:rPr>
          <w:rFonts w:ascii="Times New Roman" w:hAnsi="Times New Roman" w:cs="Times New Roman"/>
          <w:sz w:val="22"/>
          <w:szCs w:val="24"/>
        </w:rPr>
      </w:pPr>
      <w:proofErr w:type="gramStart"/>
      <w:r w:rsidRPr="00D60DDD">
        <w:rPr>
          <w:rFonts w:ascii="Times New Roman" w:hAnsi="Times New Roman" w:cs="Times New Roman"/>
          <w:sz w:val="22"/>
          <w:szCs w:val="24"/>
          <w:vertAlign w:val="superscript"/>
        </w:rPr>
        <w:t>b</w:t>
      </w:r>
      <w:proofErr w:type="gramEnd"/>
      <w:r w:rsidRPr="00D60DDD">
        <w:rPr>
          <w:rFonts w:ascii="Times New Roman" w:hAnsi="Times New Roman" w:cs="Times New Roman"/>
          <w:sz w:val="22"/>
          <w:szCs w:val="24"/>
        </w:rPr>
        <w:t xml:space="preserve"> Changchun Veterinary Research Institute, Chinese Academy of Agricultural Sciences, Changchun 130122, China; </w:t>
      </w:r>
    </w:p>
    <w:p w:rsidR="0060530E" w:rsidRPr="00D60DDD" w:rsidRDefault="0060530E" w:rsidP="0060530E">
      <w:pPr>
        <w:adjustRightInd w:val="0"/>
        <w:snapToGrid w:val="0"/>
        <w:spacing w:line="360" w:lineRule="auto"/>
        <w:rPr>
          <w:rFonts w:ascii="Times New Roman" w:hAnsi="Times New Roman" w:cs="Times New Roman"/>
          <w:sz w:val="22"/>
          <w:szCs w:val="24"/>
        </w:rPr>
      </w:pPr>
      <w:proofErr w:type="gramStart"/>
      <w:r w:rsidRPr="00D60DDD">
        <w:rPr>
          <w:rFonts w:ascii="Times New Roman" w:hAnsi="Times New Roman" w:cs="Times New Roman"/>
          <w:sz w:val="22"/>
          <w:szCs w:val="24"/>
          <w:vertAlign w:val="superscript"/>
        </w:rPr>
        <w:t>c</w:t>
      </w:r>
      <w:proofErr w:type="gramEnd"/>
      <w:r w:rsidRPr="00D60DDD">
        <w:rPr>
          <w:rFonts w:ascii="Times New Roman" w:hAnsi="Times New Roman" w:cs="Times New Roman"/>
          <w:sz w:val="22"/>
          <w:szCs w:val="24"/>
          <w:vertAlign w:val="superscript"/>
        </w:rPr>
        <w:t xml:space="preserve"> </w:t>
      </w:r>
      <w:r w:rsidRPr="00D60DDD">
        <w:rPr>
          <w:rFonts w:ascii="Times New Roman" w:hAnsi="Times New Roman" w:cs="Times New Roman"/>
          <w:sz w:val="22"/>
          <w:szCs w:val="24"/>
        </w:rPr>
        <w:t>Biological Disaster Control and Prevention Center, National Forestry and Grassland Administration, Shenyang 110034, China;</w:t>
      </w:r>
    </w:p>
    <w:p w:rsidR="0060530E" w:rsidRPr="00D60DDD" w:rsidRDefault="0060530E" w:rsidP="0060530E">
      <w:pPr>
        <w:adjustRightInd w:val="0"/>
        <w:snapToGrid w:val="0"/>
        <w:spacing w:line="360" w:lineRule="auto"/>
        <w:rPr>
          <w:rStyle w:val="fontstyle01"/>
          <w:rFonts w:ascii="Times New Roman" w:hAnsi="Times New Roman" w:cs="Times New Roman"/>
          <w:b w:val="0"/>
          <w:bCs w:val="0"/>
          <w:sz w:val="21"/>
          <w:szCs w:val="22"/>
        </w:rPr>
      </w:pPr>
    </w:p>
    <w:p w:rsidR="0060530E" w:rsidRPr="00D60DDD" w:rsidRDefault="0060530E" w:rsidP="0060530E">
      <w:pPr>
        <w:adjustRightInd w:val="0"/>
        <w:snapToGrid w:val="0"/>
        <w:spacing w:line="360" w:lineRule="auto"/>
        <w:jc w:val="left"/>
        <w:rPr>
          <w:rFonts w:ascii="Times New Roman" w:hAnsi="Times New Roman" w:cs="Times New Roman"/>
          <w:sz w:val="22"/>
        </w:rPr>
      </w:pPr>
      <w:r w:rsidRPr="00D60DDD">
        <w:rPr>
          <w:rFonts w:ascii="Times New Roman" w:hAnsi="Times New Roman" w:cs="Times New Roman"/>
          <w:sz w:val="22"/>
        </w:rPr>
        <w:t xml:space="preserve">*Corresponding authors: </w:t>
      </w:r>
    </w:p>
    <w:p w:rsidR="00C15911" w:rsidRPr="00D60DDD" w:rsidRDefault="00C15911" w:rsidP="00C15911">
      <w:pPr>
        <w:adjustRightInd w:val="0"/>
        <w:snapToGrid w:val="0"/>
        <w:spacing w:line="360" w:lineRule="auto"/>
        <w:jc w:val="left"/>
        <w:rPr>
          <w:rFonts w:ascii="Times New Roman" w:hAnsi="Times New Roman" w:cs="Times New Roman"/>
          <w:sz w:val="22"/>
        </w:rPr>
      </w:pPr>
      <w:r w:rsidRPr="00D60DDD">
        <w:rPr>
          <w:rFonts w:ascii="Times New Roman" w:hAnsi="Times New Roman" w:cs="Times New Roman"/>
          <w:sz w:val="22"/>
        </w:rPr>
        <w:t xml:space="preserve">Email addresses: tudong890901@163.com (Z. </w:t>
      </w:r>
      <w:proofErr w:type="spellStart"/>
      <w:r w:rsidRPr="00D60DDD">
        <w:rPr>
          <w:rFonts w:ascii="Times New Roman" w:hAnsi="Times New Roman" w:cs="Times New Roman"/>
          <w:sz w:val="22"/>
        </w:rPr>
        <w:t>Tu</w:t>
      </w:r>
      <w:proofErr w:type="spellEnd"/>
      <w:r w:rsidRPr="00D60DDD">
        <w:rPr>
          <w:rFonts w:ascii="Times New Roman" w:hAnsi="Times New Roman" w:cs="Times New Roman"/>
          <w:sz w:val="22"/>
        </w:rPr>
        <w:t>)</w:t>
      </w:r>
      <w:r>
        <w:rPr>
          <w:rFonts w:ascii="Times New Roman" w:hAnsi="Times New Roman" w:cs="Times New Roman"/>
          <w:sz w:val="22"/>
        </w:rPr>
        <w:t xml:space="preserve">; </w:t>
      </w:r>
      <w:r w:rsidRPr="00D60DDD">
        <w:rPr>
          <w:rFonts w:ascii="Times New Roman" w:hAnsi="Times New Roman" w:cs="Times New Roman"/>
          <w:sz w:val="22"/>
        </w:rPr>
        <w:t xml:space="preserve">changchun_tu@hotmail.com (C. </w:t>
      </w:r>
      <w:proofErr w:type="spellStart"/>
      <w:r w:rsidRPr="00D60DDD">
        <w:rPr>
          <w:rFonts w:ascii="Times New Roman" w:hAnsi="Times New Roman" w:cs="Times New Roman"/>
          <w:sz w:val="22"/>
        </w:rPr>
        <w:t>Tu</w:t>
      </w:r>
      <w:proofErr w:type="spellEnd"/>
      <w:r w:rsidRPr="00D60DDD">
        <w:rPr>
          <w:rFonts w:ascii="Times New Roman" w:hAnsi="Times New Roman" w:cs="Times New Roman"/>
          <w:sz w:val="22"/>
        </w:rPr>
        <w:t>)</w:t>
      </w:r>
      <w:r>
        <w:rPr>
          <w:rFonts w:ascii="Times New Roman" w:hAnsi="Times New Roman" w:cs="Times New Roman"/>
          <w:sz w:val="22"/>
        </w:rPr>
        <w:t xml:space="preserve">; </w:t>
      </w:r>
      <w:r w:rsidRPr="00D60DDD">
        <w:rPr>
          <w:rFonts w:ascii="Times New Roman" w:hAnsi="Times New Roman" w:cs="Times New Roman"/>
          <w:sz w:val="22"/>
        </w:rPr>
        <w:t>yzgqzhu@yzu.edu.cn (G. Zhu</w:t>
      </w:r>
      <w:r>
        <w:rPr>
          <w:rFonts w:ascii="Times New Roman" w:hAnsi="Times New Roman" w:cs="Times New Roman"/>
          <w:sz w:val="22"/>
        </w:rPr>
        <w:t>).</w:t>
      </w:r>
      <w:r w:rsidRPr="00D60DDD">
        <w:rPr>
          <w:rFonts w:ascii="Times New Roman" w:hAnsi="Times New Roman" w:cs="Times New Roman"/>
          <w:sz w:val="22"/>
        </w:rPr>
        <w:t xml:space="preserve"> </w:t>
      </w:r>
    </w:p>
    <w:p w:rsidR="0060530E" w:rsidRPr="00D60DDD" w:rsidRDefault="0060530E" w:rsidP="0060530E">
      <w:pPr>
        <w:adjustRightInd w:val="0"/>
        <w:snapToGrid w:val="0"/>
        <w:spacing w:line="360" w:lineRule="auto"/>
        <w:jc w:val="left"/>
        <w:rPr>
          <w:rFonts w:ascii="Times New Roman" w:hAnsi="Times New Roman" w:cs="Times New Roman"/>
          <w:sz w:val="22"/>
        </w:rPr>
        <w:sectPr w:rsidR="0060530E" w:rsidRPr="00D60DDD" w:rsidSect="0060530E">
          <w:headerReference w:type="default" r:id="rId7"/>
          <w:footerReference w:type="default" r:id="rId8"/>
          <w:pgSz w:w="11906" w:h="16838"/>
          <w:pgMar w:top="1440" w:right="1080" w:bottom="1440" w:left="1080" w:header="851" w:footer="992" w:gutter="0"/>
          <w:cols w:space="425"/>
          <w:docGrid w:type="lines" w:linePitch="312"/>
        </w:sectPr>
      </w:pPr>
      <w:r w:rsidRPr="00D60DDD">
        <w:rPr>
          <w:rFonts w:ascii="Times New Roman" w:hAnsi="Times New Roman" w:cs="Times New Roman"/>
          <w:sz w:val="22"/>
        </w:rPr>
        <w:t xml:space="preserve">ORCID: 0000-0002-5491-0670 (G. Zhu), </w:t>
      </w:r>
      <w:hyperlink r:id="rId9" w:history="1">
        <w:r w:rsidRPr="00D60DDD">
          <w:rPr>
            <w:rFonts w:ascii="Times New Roman" w:hAnsi="Times New Roman" w:cs="Times New Roman"/>
            <w:sz w:val="22"/>
          </w:rPr>
          <w:t>0000-0002-8134-7502</w:t>
        </w:r>
      </w:hyperlink>
      <w:r w:rsidRPr="00D60DDD">
        <w:rPr>
          <w:rFonts w:ascii="Times New Roman" w:hAnsi="Times New Roman" w:cs="Times New Roman"/>
          <w:sz w:val="22"/>
        </w:rPr>
        <w:t xml:space="preserve"> (C. </w:t>
      </w:r>
      <w:proofErr w:type="spellStart"/>
      <w:r w:rsidRPr="00D60DDD">
        <w:rPr>
          <w:rFonts w:ascii="Times New Roman" w:hAnsi="Times New Roman" w:cs="Times New Roman"/>
          <w:sz w:val="22"/>
        </w:rPr>
        <w:t>Tu</w:t>
      </w:r>
      <w:proofErr w:type="spellEnd"/>
      <w:r w:rsidRPr="00D60DDD">
        <w:rPr>
          <w:rFonts w:ascii="Times New Roman" w:hAnsi="Times New Roman" w:cs="Times New Roman"/>
          <w:sz w:val="22"/>
        </w:rPr>
        <w:t xml:space="preserve">), </w:t>
      </w:r>
      <w:hyperlink r:id="rId10" w:history="1">
        <w:r w:rsidRPr="00D60DDD">
          <w:rPr>
            <w:rFonts w:ascii="Times New Roman" w:hAnsi="Times New Roman" w:cs="Times New Roman"/>
            <w:sz w:val="22"/>
          </w:rPr>
          <w:t>0000-0003-1079-2710</w:t>
        </w:r>
      </w:hyperlink>
      <w:r w:rsidRPr="00D60DDD">
        <w:rPr>
          <w:rFonts w:ascii="Times New Roman" w:hAnsi="Times New Roman" w:cs="Times New Roman"/>
          <w:sz w:val="22"/>
        </w:rPr>
        <w:t xml:space="preserve"> (Z. </w:t>
      </w:r>
      <w:proofErr w:type="spellStart"/>
      <w:r w:rsidRPr="00D60DDD">
        <w:rPr>
          <w:rFonts w:ascii="Times New Roman" w:hAnsi="Times New Roman" w:cs="Times New Roman"/>
          <w:sz w:val="22"/>
        </w:rPr>
        <w:t>Tu</w:t>
      </w:r>
      <w:proofErr w:type="spellEnd"/>
      <w:r w:rsidRPr="00D60DDD">
        <w:rPr>
          <w:rFonts w:ascii="Times New Roman" w:hAnsi="Times New Roman" w:cs="Times New Roman"/>
          <w:sz w:val="22"/>
        </w:rPr>
        <w:t>).</w:t>
      </w:r>
    </w:p>
    <w:p w:rsidR="0060530E" w:rsidRPr="00D60DDD" w:rsidRDefault="0060530E" w:rsidP="0060530E">
      <w:pPr>
        <w:spacing w:line="360" w:lineRule="auto"/>
        <w:rPr>
          <w:rFonts w:ascii="Times New Roman" w:hAnsi="Times New Roman" w:cs="Times New Roman"/>
          <w:bCs/>
          <w:color w:val="000000"/>
          <w:sz w:val="18"/>
          <w:szCs w:val="24"/>
        </w:rPr>
      </w:pPr>
      <w:r w:rsidRPr="00D60DDD">
        <w:rPr>
          <w:rFonts w:ascii="Times New Roman" w:eastAsia="宋体" w:hAnsi="Times New Roman" w:cs="Times New Roman"/>
          <w:b/>
          <w:bCs/>
          <w:color w:val="000000"/>
          <w:kern w:val="0"/>
          <w:szCs w:val="30"/>
        </w:rPr>
        <w:lastRenderedPageBreak/>
        <w:t>Materials and methods</w:t>
      </w:r>
    </w:p>
    <w:p w:rsidR="0060530E" w:rsidRPr="00D60DDD" w:rsidRDefault="0060530E" w:rsidP="0060530E">
      <w:pPr>
        <w:adjustRightInd w:val="0"/>
        <w:snapToGrid w:val="0"/>
        <w:spacing w:line="360" w:lineRule="auto"/>
        <w:rPr>
          <w:rFonts w:ascii="Times New Roman" w:hAnsi="Times New Roman" w:cs="Times New Roman"/>
          <w:bCs/>
          <w:i/>
          <w:color w:val="000000"/>
          <w:szCs w:val="24"/>
        </w:rPr>
      </w:pPr>
      <w:r w:rsidRPr="00D60DDD">
        <w:rPr>
          <w:rFonts w:ascii="Times New Roman" w:hAnsi="Times New Roman" w:cs="Times New Roman" w:hint="eastAsia"/>
          <w:bCs/>
          <w:i/>
          <w:color w:val="000000"/>
          <w:szCs w:val="24"/>
        </w:rPr>
        <w:t>Sample information</w:t>
      </w:r>
    </w:p>
    <w:p w:rsidR="0060530E" w:rsidRPr="00D60DDD" w:rsidRDefault="0060530E" w:rsidP="0060530E">
      <w:pPr>
        <w:adjustRightInd w:val="0"/>
        <w:snapToGrid w:val="0"/>
        <w:spacing w:line="360" w:lineRule="auto"/>
        <w:rPr>
          <w:rFonts w:ascii="TimesNewRomanPSMT" w:hAnsi="TimesNewRomanPSMT" w:hint="eastAsia"/>
          <w:color w:val="FF0000"/>
          <w:szCs w:val="24"/>
        </w:rPr>
      </w:pPr>
      <w:r w:rsidRPr="00D60DDD">
        <w:rPr>
          <w:rFonts w:ascii="TimesNewRomanPSMT" w:hAnsi="TimesNewRomanPSMT"/>
          <w:color w:val="000000"/>
          <w:szCs w:val="24"/>
        </w:rPr>
        <w:t xml:space="preserve">Between </w:t>
      </w:r>
      <w:r w:rsidRPr="00D60DDD">
        <w:rPr>
          <w:rFonts w:ascii="TimesNewRomanPSMT" w:hAnsi="TimesNewRomanPSMT" w:hint="eastAsia"/>
          <w:color w:val="000000"/>
          <w:szCs w:val="24"/>
        </w:rPr>
        <w:t xml:space="preserve">August 2018 and </w:t>
      </w:r>
      <w:r w:rsidRPr="00D60DDD">
        <w:rPr>
          <w:rFonts w:ascii="TimesNewRomanPSMT" w:hAnsi="TimesNewRomanPSMT"/>
          <w:color w:val="000000"/>
          <w:szCs w:val="24"/>
        </w:rPr>
        <w:t>December</w:t>
      </w:r>
      <w:r w:rsidRPr="00D60DDD">
        <w:rPr>
          <w:rFonts w:ascii="TimesNewRomanPSMT" w:hAnsi="TimesNewRomanPSMT" w:hint="eastAsia"/>
          <w:color w:val="000000"/>
          <w:szCs w:val="24"/>
        </w:rPr>
        <w:t xml:space="preserve"> 202</w:t>
      </w:r>
      <w:r w:rsidRPr="00D60DDD">
        <w:rPr>
          <w:rFonts w:ascii="TimesNewRomanPSMT" w:hAnsi="TimesNewRomanPSMT"/>
          <w:color w:val="000000"/>
          <w:szCs w:val="24"/>
        </w:rPr>
        <w:t>2,</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582 </w:t>
      </w:r>
      <w:r w:rsidRPr="00D60DDD">
        <w:rPr>
          <w:rFonts w:ascii="TimesNewRomanPSMT" w:hAnsi="TimesNewRomanPSMT"/>
          <w:szCs w:val="24"/>
        </w:rPr>
        <w:t>tissue samples (tonsil, spleen, liver, kidney, lung and lymph node) and</w:t>
      </w:r>
      <w:r w:rsidRPr="00D60DDD">
        <w:rPr>
          <w:rFonts w:ascii="TimesNewRomanPSMT" w:hAnsi="TimesNewRomanPSMT"/>
          <w:color w:val="FF0000"/>
          <w:szCs w:val="24"/>
        </w:rPr>
        <w:t xml:space="preserve"> </w:t>
      </w:r>
      <w:r w:rsidRPr="00D60DDD">
        <w:rPr>
          <w:rFonts w:ascii="TimesNewRomanPSMT" w:hAnsi="TimesNewRomanPSMT"/>
          <w:szCs w:val="24"/>
        </w:rPr>
        <w:t>60</w:t>
      </w:r>
      <w:r w:rsidRPr="00D60DDD">
        <w:rPr>
          <w:rFonts w:ascii="TimesNewRomanPSMT" w:hAnsi="TimesNewRomanPSMT" w:hint="eastAsia"/>
          <w:szCs w:val="24"/>
        </w:rPr>
        <w:t xml:space="preserve"> serum</w:t>
      </w:r>
      <w:r w:rsidRPr="00D60DDD">
        <w:rPr>
          <w:rFonts w:ascii="TimesNewRomanPSMT" w:hAnsi="TimesNewRomanPSMT" w:hint="eastAsia"/>
          <w:color w:val="FF0000"/>
          <w:szCs w:val="24"/>
        </w:rPr>
        <w:t xml:space="preserve"> </w:t>
      </w:r>
      <w:r w:rsidRPr="00D60DDD">
        <w:rPr>
          <w:rFonts w:ascii="TimesNewRomanPSMT" w:hAnsi="TimesNewRomanPSMT" w:hint="eastAsia"/>
          <w:color w:val="000000"/>
          <w:szCs w:val="24"/>
        </w:rPr>
        <w:t>samp</w:t>
      </w:r>
      <w:r w:rsidRPr="00D60DDD">
        <w:rPr>
          <w:rFonts w:ascii="TimesNewRomanPSMT" w:hAnsi="TimesNewRomanPSMT"/>
          <w:color w:val="000000"/>
          <w:szCs w:val="24"/>
        </w:rPr>
        <w:t xml:space="preserve">les </w:t>
      </w:r>
      <w:r w:rsidRPr="00D60DDD">
        <w:rPr>
          <w:rFonts w:ascii="TimesNewRomanPSMT" w:hAnsi="TimesNewRomanPSMT" w:hint="eastAsia"/>
          <w:color w:val="000000"/>
          <w:szCs w:val="24"/>
        </w:rPr>
        <w:t xml:space="preserve">were </w:t>
      </w:r>
      <w:r w:rsidRPr="00D60DDD">
        <w:rPr>
          <w:rFonts w:ascii="TimesNewRomanPSMT" w:hAnsi="TimesNewRomanPSMT"/>
          <w:color w:val="000000"/>
          <w:szCs w:val="24"/>
        </w:rPr>
        <w:t>collected</w:t>
      </w:r>
      <w:r w:rsidRPr="00D60DDD">
        <w:rPr>
          <w:rFonts w:ascii="TimesNewRomanPSMT" w:hAnsi="TimesNewRomanPSMT" w:hint="eastAsia"/>
          <w:szCs w:val="24"/>
        </w:rPr>
        <w:t xml:space="preserve"> from</w:t>
      </w:r>
      <w:r w:rsidRPr="00D60DDD">
        <w:rPr>
          <w:rFonts w:ascii="TimesNewRomanPSMT" w:hAnsi="TimesNewRomanPSMT"/>
          <w:szCs w:val="24"/>
        </w:rPr>
        <w:t xml:space="preserve"> 97 </w:t>
      </w:r>
      <w:r w:rsidRPr="00D60DDD">
        <w:rPr>
          <w:rFonts w:ascii="TimesNewRomanPSMT" w:hAnsi="TimesNewRomanPSMT"/>
          <w:color w:val="000000"/>
          <w:szCs w:val="24"/>
        </w:rPr>
        <w:t>wild boars in Heilongjiang, Jilin, and Liaoning provinces</w:t>
      </w:r>
      <w:r w:rsidRPr="00D60DDD" w:rsidDel="00D02859">
        <w:rPr>
          <w:rFonts w:ascii="TimesNewRomanPSMT" w:hAnsi="TimesNewRomanPSMT" w:hint="eastAsia"/>
          <w:color w:val="000000"/>
          <w:szCs w:val="24"/>
        </w:rPr>
        <w:t xml:space="preserve"> </w:t>
      </w:r>
      <w:r w:rsidRPr="00D60DDD">
        <w:rPr>
          <w:rFonts w:ascii="TimesNewRomanPSMT" w:hAnsi="TimesNewRomanPSMT" w:hint="eastAsia"/>
          <w:color w:val="000000"/>
          <w:szCs w:val="24"/>
        </w:rPr>
        <w:fldChar w:fldCharType="begin">
          <w:fldData xml:space="preserve">PEVuZE5vdGU+PENpdGU+PEF1dGhvcj5Hb25nPC9BdXRob3I+PFllYXI+MjAyMzwvWWVhcj48UmVj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</w:fldData>
        </w:fldChar>
      </w:r>
      <w:r w:rsidRPr="00D60DDD">
        <w:rPr>
          <w:rFonts w:ascii="TimesNewRomanPSMT" w:hAnsi="TimesNewRomanPSMT" w:hint="eastAsia"/>
          <w:color w:val="000000"/>
          <w:szCs w:val="24"/>
        </w:rPr>
        <w:instrText xml:space="preserve"> ADDIN EN.CITE </w:instrText>
      </w:r>
      <w:r w:rsidRPr="00D60DDD">
        <w:rPr>
          <w:rFonts w:ascii="TimesNewRomanPSMT" w:hAnsi="TimesNewRomanPSMT" w:hint="eastAsia"/>
          <w:color w:val="000000"/>
          <w:szCs w:val="24"/>
        </w:rPr>
        <w:fldChar w:fldCharType="begin">
          <w:fldData xml:space="preserve">PEVuZE5vdGU+PENpdGU+PEF1dGhvcj5Hb25nPC9BdXRob3I+PFllYXI+MjAyMzwvWWVhcj48UmVj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</w:fldData>
        </w:fldChar>
      </w:r>
      <w:r w:rsidRPr="00D60DDD">
        <w:rPr>
          <w:rFonts w:ascii="TimesNewRomanPSMT" w:hAnsi="TimesNewRomanPSMT" w:hint="eastAsia"/>
          <w:color w:val="000000"/>
          <w:szCs w:val="24"/>
        </w:rPr>
        <w:instrText xml:space="preserve"> ADDIN EN.CITE.DATA </w:instrText>
      </w:r>
      <w:r w:rsidRPr="00D60DDD">
        <w:rPr>
          <w:rFonts w:ascii="TimesNewRomanPSMT" w:hAnsi="TimesNewRomanPSMT" w:hint="eastAsia"/>
          <w:color w:val="000000"/>
          <w:szCs w:val="24"/>
        </w:rPr>
      </w:r>
      <w:r w:rsidRPr="00D60DDD">
        <w:rPr>
          <w:rFonts w:ascii="TimesNewRomanPSMT" w:hAnsi="TimesNewRomanPSMT" w:hint="eastAsia"/>
          <w:color w:val="000000"/>
          <w:szCs w:val="24"/>
        </w:rPr>
        <w:fldChar w:fldCharType="end"/>
      </w:r>
      <w:r w:rsidRPr="00D60DDD">
        <w:rPr>
          <w:rFonts w:ascii="TimesNewRomanPSMT" w:hAnsi="TimesNewRomanPSMT" w:hint="eastAsia"/>
          <w:color w:val="000000"/>
          <w:szCs w:val="24"/>
        </w:rPr>
      </w:r>
      <w:r w:rsidRPr="00D60DDD">
        <w:rPr>
          <w:rFonts w:ascii="TimesNewRomanPSMT" w:hAnsi="TimesNewRomanPSMT" w:hint="eastAsia"/>
          <w:color w:val="000000"/>
          <w:szCs w:val="24"/>
        </w:rPr>
        <w:fldChar w:fldCharType="separate"/>
      </w:r>
      <w:r w:rsidRPr="00D60DDD">
        <w:rPr>
          <w:rFonts w:ascii="TimesNewRomanPSMT" w:hAnsi="TimesNewRomanPSMT" w:hint="eastAsia"/>
          <w:noProof/>
          <w:color w:val="000000"/>
          <w:szCs w:val="24"/>
        </w:rPr>
        <w:t>(Gong et al., 2023)</w:t>
      </w:r>
      <w:r w:rsidRPr="00D60DDD">
        <w:rPr>
          <w:rFonts w:ascii="TimesNewRomanPSMT" w:hAnsi="TimesNewRomanPSMT" w:hint="eastAsia"/>
          <w:color w:val="000000"/>
          <w:szCs w:val="24"/>
        </w:rPr>
        <w:fldChar w:fldCharType="end"/>
      </w:r>
      <w:r w:rsidRPr="00D60DDD">
        <w:rPr>
          <w:rFonts w:ascii="TimesNewRomanPSMT" w:hAnsi="TimesNewRomanPSMT"/>
          <w:color w:val="000000"/>
          <w:szCs w:val="24"/>
        </w:rPr>
        <w:t xml:space="preserve">. The samples were transported under refrigerated conditions to the laboratory and stored at </w:t>
      </w:r>
      <w:r w:rsidRPr="00D9060A">
        <w:rPr>
          <w:rFonts w:ascii="Times New Roman" w:eastAsia="宋体" w:hAnsi="Times New Roman" w:cs="Times New Roman"/>
          <w:sz w:val="22"/>
        </w:rPr>
        <w:t>−</w:t>
      </w:r>
      <w:r w:rsidRPr="00D60DDD">
        <w:rPr>
          <w:rFonts w:ascii="TimesNewRomanPSMT" w:hAnsi="TimesNewRomanPSMT"/>
          <w:color w:val="000000"/>
          <w:szCs w:val="24"/>
        </w:rPr>
        <w:t>80 °C until use</w:t>
      </w:r>
      <w:r w:rsidRPr="00D60DDD">
        <w:rPr>
          <w:rFonts w:ascii="TimesNewRomanPSMT" w:hAnsi="TimesNewRomanPSMT" w:hint="eastAsia"/>
          <w:color w:val="000000"/>
          <w:szCs w:val="24"/>
        </w:rPr>
        <w:t>.</w:t>
      </w:r>
      <w:r w:rsidRPr="00D60DDD">
        <w:rPr>
          <w:rFonts w:ascii="TimesNewRomanPSMT" w:hAnsi="TimesNewRomanPSMT" w:hint="eastAsia"/>
          <w:color w:val="FF0000"/>
          <w:szCs w:val="24"/>
        </w:rPr>
        <w:t xml:space="preserve"> </w:t>
      </w:r>
    </w:p>
    <w:p w:rsidR="0060530E" w:rsidRPr="00D60DDD" w:rsidRDefault="0060530E" w:rsidP="0060530E">
      <w:pPr>
        <w:adjustRightInd w:val="0"/>
        <w:snapToGrid w:val="0"/>
        <w:spacing w:line="360" w:lineRule="auto"/>
        <w:rPr>
          <w:rFonts w:ascii="TimesNewRomanPSMT" w:hAnsi="TimesNewRomanPSMT" w:hint="eastAsia"/>
          <w:color w:val="FF0000"/>
          <w:szCs w:val="24"/>
        </w:rPr>
      </w:pPr>
    </w:p>
    <w:p w:rsidR="0060530E" w:rsidRPr="00D60DDD" w:rsidRDefault="0060530E" w:rsidP="0060530E">
      <w:pPr>
        <w:adjustRightInd w:val="0"/>
        <w:snapToGrid w:val="0"/>
        <w:spacing w:line="360" w:lineRule="auto"/>
        <w:rPr>
          <w:rFonts w:ascii="Times New Roman" w:hAnsi="Times New Roman" w:cs="Times New Roman"/>
          <w:bCs/>
          <w:i/>
          <w:color w:val="000000"/>
          <w:szCs w:val="24"/>
        </w:rPr>
      </w:pPr>
      <w:r w:rsidRPr="00D60DDD">
        <w:rPr>
          <w:rFonts w:ascii="Times New Roman" w:hAnsi="Times New Roman" w:cs="Times New Roman"/>
          <w:bCs/>
          <w:i/>
          <w:color w:val="000000"/>
          <w:szCs w:val="24"/>
        </w:rPr>
        <w:t xml:space="preserve">Virus </w:t>
      </w:r>
      <w:proofErr w:type="spellStart"/>
      <w:r w:rsidRPr="00D60DDD">
        <w:rPr>
          <w:rFonts w:ascii="Times New Roman" w:hAnsi="Times New Roman" w:cs="Times New Roman"/>
          <w:bCs/>
          <w:i/>
          <w:color w:val="000000"/>
          <w:szCs w:val="24"/>
        </w:rPr>
        <w:t>metagenomic</w:t>
      </w:r>
      <w:proofErr w:type="spellEnd"/>
      <w:r w:rsidRPr="00D60DDD">
        <w:rPr>
          <w:rFonts w:ascii="Times New Roman" w:hAnsi="Times New Roman" w:cs="Times New Roman"/>
          <w:bCs/>
          <w:i/>
          <w:color w:val="000000"/>
          <w:szCs w:val="24"/>
        </w:rPr>
        <w:t xml:space="preserve"> analysis</w:t>
      </w:r>
    </w:p>
    <w:p w:rsidR="0060530E" w:rsidRPr="00D60DDD" w:rsidRDefault="0060530E" w:rsidP="0060530E">
      <w:pPr>
        <w:adjustRightInd w:val="0"/>
        <w:snapToGrid w:val="0"/>
        <w:spacing w:line="360" w:lineRule="auto"/>
        <w:rPr>
          <w:rFonts w:ascii="TimesNewRomanPSMT" w:hAnsi="TimesNewRomanPSMT" w:hint="eastAsia"/>
          <w:color w:val="000000"/>
          <w:szCs w:val="24"/>
        </w:rPr>
      </w:pPr>
      <w:r w:rsidRPr="00D60DDD">
        <w:rPr>
          <w:rFonts w:ascii="TimesNewRomanPSMT" w:hAnsi="TimesNewRomanPSMT"/>
          <w:color w:val="000000"/>
          <w:szCs w:val="24"/>
        </w:rPr>
        <w:t xml:space="preserve">Viral </w:t>
      </w:r>
      <w:proofErr w:type="spellStart"/>
      <w:r w:rsidRPr="00D60DDD">
        <w:rPr>
          <w:rFonts w:ascii="TimesNewRomanPSMT" w:hAnsi="TimesNewRomanPSMT"/>
          <w:color w:val="000000"/>
          <w:szCs w:val="24"/>
        </w:rPr>
        <w:t>metagenomic</w:t>
      </w:r>
      <w:proofErr w:type="spellEnd"/>
      <w:r w:rsidRPr="00D60DDD">
        <w:rPr>
          <w:rFonts w:ascii="TimesNewRomanPSMT" w:hAnsi="TimesNewRomanPSMT"/>
          <w:color w:val="000000"/>
          <w:szCs w:val="24"/>
        </w:rPr>
        <w:t xml:space="preserve"> analysis was performed using </w:t>
      </w:r>
      <w:r w:rsidRPr="00D60DDD">
        <w:rPr>
          <w:rFonts w:ascii="TimesNewRomanPSMT" w:hAnsi="TimesNewRomanPSMT" w:hint="eastAsia"/>
          <w:color w:val="000000"/>
          <w:szCs w:val="24"/>
        </w:rPr>
        <w:t>meta-</w:t>
      </w:r>
      <w:proofErr w:type="spellStart"/>
      <w:r w:rsidRPr="00D60DDD">
        <w:rPr>
          <w:rFonts w:ascii="TimesNewRomanPSMT" w:hAnsi="TimesNewRomanPSMT" w:hint="eastAsia"/>
          <w:color w:val="000000"/>
          <w:szCs w:val="24"/>
        </w:rPr>
        <w:t>transcriptomic</w:t>
      </w:r>
      <w:proofErr w:type="spellEnd"/>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(MTT) protocol as previously described </w:t>
      </w:r>
      <w:r w:rsidRPr="00D60DDD">
        <w:rPr>
          <w:rFonts w:ascii="Times New Roman" w:hAnsi="Times New Roman" w:cs="Times New Roman"/>
          <w:szCs w:val="24"/>
        </w:rPr>
        <w:fldChar w:fldCharType="begin">
          <w:fldData xml:space="preserve">PEVuZE5vdGU+PENpdGU+PEF1dGhvcj5TdW48L0F1dGhvcj48WWVhcj4yMDIyPC9ZZWFyPjxSZWNO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</w:fldData>
        </w:fldChar>
      </w:r>
      <w:r w:rsidRPr="00D60DDD">
        <w:rPr>
          <w:rFonts w:ascii="Times New Roman" w:hAnsi="Times New Roman" w:cs="Times New Roman"/>
          <w:szCs w:val="24"/>
        </w:rPr>
        <w:instrText xml:space="preserve"> ADDIN EN.CITE </w:instrText>
      </w:r>
      <w:r w:rsidRPr="00D60DDD">
        <w:rPr>
          <w:rFonts w:ascii="Times New Roman" w:hAnsi="Times New Roman" w:cs="Times New Roman"/>
          <w:szCs w:val="24"/>
        </w:rPr>
        <w:fldChar w:fldCharType="begin">
          <w:fldData xml:space="preserve">PEVuZE5vdGU+PENpdGU+PEF1dGhvcj5TdW48L0F1dGhvcj48WWVhcj4yMDIyPC9ZZWFyPjxSZWNO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</w:fldData>
        </w:fldChar>
      </w:r>
      <w:r w:rsidRPr="00D60DDD">
        <w:rPr>
          <w:rFonts w:ascii="Times New Roman" w:hAnsi="Times New Roman" w:cs="Times New Roman"/>
          <w:szCs w:val="24"/>
        </w:rPr>
        <w:instrText xml:space="preserve"> ADDIN EN.CITE.DATA </w:instrText>
      </w:r>
      <w:r w:rsidRPr="00D60DDD">
        <w:rPr>
          <w:rFonts w:ascii="Times New Roman" w:hAnsi="Times New Roman" w:cs="Times New Roman"/>
          <w:szCs w:val="24"/>
        </w:rPr>
      </w:r>
      <w:r w:rsidRPr="00D60DDD">
        <w:rPr>
          <w:rFonts w:ascii="Times New Roman" w:hAnsi="Times New Roman" w:cs="Times New Roman"/>
          <w:szCs w:val="24"/>
        </w:rPr>
        <w:fldChar w:fldCharType="end"/>
      </w:r>
      <w:r w:rsidRPr="00D60DDD">
        <w:rPr>
          <w:rFonts w:ascii="Times New Roman" w:hAnsi="Times New Roman" w:cs="Times New Roman"/>
          <w:szCs w:val="24"/>
        </w:rPr>
      </w:r>
      <w:r w:rsidRPr="00D60DDD">
        <w:rPr>
          <w:rFonts w:ascii="Times New Roman" w:hAnsi="Times New Roman" w:cs="Times New Roman"/>
          <w:szCs w:val="24"/>
        </w:rPr>
        <w:fldChar w:fldCharType="separate"/>
      </w:r>
      <w:r w:rsidRPr="00D60DDD">
        <w:rPr>
          <w:rFonts w:ascii="Times New Roman" w:hAnsi="Times New Roman" w:cs="Times New Roman"/>
          <w:noProof/>
          <w:szCs w:val="24"/>
        </w:rPr>
        <w:t>(Jiang et al., 2022; Sun et al., 2022)</w:t>
      </w:r>
      <w:r w:rsidRPr="00D60DDD">
        <w:rPr>
          <w:rFonts w:ascii="Times New Roman" w:hAnsi="Times New Roman" w:cs="Times New Roman"/>
          <w:szCs w:val="24"/>
        </w:rPr>
        <w:fldChar w:fldCharType="end"/>
      </w:r>
      <w:r w:rsidRPr="00D60DDD">
        <w:rPr>
          <w:rFonts w:ascii="TimesNewRomanPSMT" w:hAnsi="TimesNewRomanPSMT"/>
          <w:color w:val="000000"/>
          <w:szCs w:val="24"/>
        </w:rPr>
        <w:t xml:space="preserve">. Briefly, the centrifuged supernatant of 20% tissue homogenates were filtered through 0.45 </w:t>
      </w:r>
      <w:proofErr w:type="spellStart"/>
      <w:r w:rsidRPr="00D60DDD">
        <w:rPr>
          <w:rFonts w:ascii="TimesNewRomanPSMT" w:hAnsi="TimesNewRomanPSMT"/>
          <w:color w:val="000000"/>
          <w:szCs w:val="24"/>
        </w:rPr>
        <w:t>μm</w:t>
      </w:r>
      <w:proofErr w:type="spellEnd"/>
      <w:r w:rsidRPr="00D60DDD">
        <w:rPr>
          <w:rFonts w:ascii="TimesNewRomanPSMT" w:hAnsi="TimesNewRomanPSMT"/>
          <w:color w:val="000000"/>
          <w:szCs w:val="24"/>
        </w:rPr>
        <w:t xml:space="preserve"> filters, and 400 </w:t>
      </w:r>
      <w:proofErr w:type="spellStart"/>
      <w:r w:rsidRPr="00D60DDD">
        <w:rPr>
          <w:rFonts w:ascii="TimesNewRomanPSMT" w:hAnsi="TimesNewRomanPSMT"/>
          <w:color w:val="000000"/>
          <w:szCs w:val="24"/>
        </w:rPr>
        <w:t>μL</w:t>
      </w:r>
      <w:proofErr w:type="spellEnd"/>
      <w:r w:rsidRPr="00D60DDD">
        <w:rPr>
          <w:rFonts w:ascii="TimesNewRomanPSMT" w:hAnsi="TimesNewRomanPSMT"/>
          <w:color w:val="000000"/>
          <w:szCs w:val="24"/>
        </w:rPr>
        <w:t xml:space="preserve"> aliquots of the filtrates were processed for total RNA extraction using </w:t>
      </w:r>
      <w:proofErr w:type="spellStart"/>
      <w:r w:rsidRPr="00D60DDD">
        <w:rPr>
          <w:rFonts w:ascii="TimesNewRomanPSMT" w:hAnsi="TimesNewRomanPSMT"/>
          <w:color w:val="000000"/>
          <w:szCs w:val="24"/>
        </w:rPr>
        <w:t>TRIzol</w:t>
      </w:r>
      <w:proofErr w:type="spellEnd"/>
      <w:r w:rsidRPr="00D60DDD">
        <w:rPr>
          <w:rFonts w:ascii="TimesNewRomanPSMT" w:hAnsi="TimesNewRomanPSMT"/>
          <w:color w:val="000000"/>
          <w:szCs w:val="24"/>
        </w:rPr>
        <w:t xml:space="preserve"> reagent (Invitrogen, Carlsbad, CA, USA)</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according to the manufacturer’s instructions. After removal of </w:t>
      </w:r>
      <w:proofErr w:type="spellStart"/>
      <w:r w:rsidRPr="00D60DDD">
        <w:rPr>
          <w:rFonts w:ascii="TimesNewRomanPSMT" w:hAnsi="TimesNewRomanPSMT"/>
          <w:color w:val="000000"/>
          <w:szCs w:val="24"/>
        </w:rPr>
        <w:t>rRNA</w:t>
      </w:r>
      <w:proofErr w:type="spellEnd"/>
      <w:r w:rsidRPr="00D60DDD">
        <w:rPr>
          <w:rFonts w:ascii="TimesNewRomanPSMT" w:hAnsi="TimesNewRomanPSMT"/>
          <w:color w:val="000000"/>
          <w:szCs w:val="24"/>
        </w:rPr>
        <w:t xml:space="preserve"> and precipitation of the remaining RNA by ethanol, the RNA was used to construct a long noncoding RNA library, followed by high-throughput sequencing using the </w:t>
      </w:r>
      <w:proofErr w:type="spellStart"/>
      <w:r w:rsidRPr="00D60DDD">
        <w:rPr>
          <w:rFonts w:ascii="TimesNewRomanPSMT" w:hAnsi="TimesNewRomanPSMT"/>
          <w:color w:val="000000"/>
          <w:szCs w:val="24"/>
        </w:rPr>
        <w:t>Illumina</w:t>
      </w:r>
      <w:proofErr w:type="spellEnd"/>
      <w:r w:rsidRPr="00D60DDD">
        <w:rPr>
          <w:rFonts w:ascii="TimesNewRomanPSMT" w:hAnsi="TimesNewRomanPSMT"/>
          <w:color w:val="000000"/>
          <w:szCs w:val="24"/>
        </w:rPr>
        <w:t xml:space="preserve"> </w:t>
      </w:r>
      <w:proofErr w:type="spellStart"/>
      <w:r w:rsidRPr="00D60DDD">
        <w:rPr>
          <w:rFonts w:ascii="TimesNewRomanPSMT" w:hAnsi="TimesNewRomanPSMT"/>
          <w:color w:val="000000"/>
          <w:szCs w:val="24"/>
        </w:rPr>
        <w:t>Novaseq</w:t>
      </w:r>
      <w:proofErr w:type="spellEnd"/>
      <w:r w:rsidRPr="00D60DDD">
        <w:rPr>
          <w:rFonts w:ascii="TimesNewRomanPSMT" w:hAnsi="TimesNewRomanPSMT"/>
          <w:color w:val="000000"/>
          <w:szCs w:val="24"/>
        </w:rPr>
        <w:t xml:space="preserve"> 6000 platform.</w:t>
      </w:r>
    </w:p>
    <w:p w:rsidR="0060530E" w:rsidRPr="00D60DDD" w:rsidRDefault="0060530E" w:rsidP="0060530E">
      <w:pPr>
        <w:adjustRightInd w:val="0"/>
        <w:snapToGrid w:val="0"/>
        <w:spacing w:line="360" w:lineRule="auto"/>
        <w:rPr>
          <w:rFonts w:ascii="TimesNewRomanPSMT" w:hAnsi="TimesNewRomanPSMT" w:hint="eastAsia"/>
          <w:color w:val="000000"/>
          <w:szCs w:val="24"/>
        </w:rPr>
      </w:pPr>
    </w:p>
    <w:p w:rsidR="0060530E" w:rsidRPr="00D60DDD" w:rsidRDefault="0060530E" w:rsidP="0060530E">
      <w:pPr>
        <w:adjustRightInd w:val="0"/>
        <w:snapToGrid w:val="0"/>
        <w:spacing w:line="360" w:lineRule="auto"/>
        <w:rPr>
          <w:rFonts w:ascii="Times New Roman" w:hAnsi="Times New Roman" w:cs="Times New Roman"/>
          <w:bCs/>
          <w:i/>
          <w:color w:val="000000"/>
          <w:szCs w:val="24"/>
        </w:rPr>
      </w:pPr>
      <w:r w:rsidRPr="00D60DDD">
        <w:rPr>
          <w:rFonts w:ascii="Times New Roman" w:hAnsi="Times New Roman" w:cs="Times New Roman" w:hint="eastAsia"/>
          <w:bCs/>
          <w:i/>
          <w:color w:val="000000"/>
          <w:szCs w:val="24"/>
        </w:rPr>
        <w:t>Virus detection</w:t>
      </w:r>
      <w:r w:rsidRPr="00D60DDD">
        <w:rPr>
          <w:rFonts w:ascii="Times New Roman" w:hAnsi="Times New Roman" w:cs="Times New Roman"/>
          <w:bCs/>
          <w:i/>
          <w:color w:val="000000"/>
          <w:szCs w:val="24"/>
        </w:rPr>
        <w:t xml:space="preserve"> by RT-</w:t>
      </w:r>
      <w:proofErr w:type="spellStart"/>
      <w:r w:rsidRPr="00D60DDD">
        <w:rPr>
          <w:rFonts w:ascii="Times New Roman" w:hAnsi="Times New Roman" w:cs="Times New Roman"/>
          <w:bCs/>
          <w:i/>
          <w:color w:val="000000"/>
          <w:szCs w:val="24"/>
        </w:rPr>
        <w:t>qPCR</w:t>
      </w:r>
      <w:proofErr w:type="spellEnd"/>
    </w:p>
    <w:p w:rsidR="0060530E" w:rsidRPr="00D60DDD" w:rsidRDefault="0060530E" w:rsidP="0060530E">
      <w:pPr>
        <w:adjustRightInd w:val="0"/>
        <w:snapToGrid w:val="0"/>
        <w:spacing w:line="360" w:lineRule="auto"/>
        <w:rPr>
          <w:rFonts w:ascii="TimesNewRomanPSMT" w:hAnsi="TimesNewRomanPSMT" w:hint="eastAsia"/>
          <w:color w:val="000000"/>
          <w:szCs w:val="24"/>
        </w:rPr>
      </w:pPr>
      <w:r w:rsidRPr="00D60DDD">
        <w:rPr>
          <w:rFonts w:ascii="TimesNewRomanPSMT" w:hAnsi="TimesNewRomanPSMT"/>
          <w:color w:val="000000"/>
          <w:szCs w:val="24"/>
        </w:rPr>
        <w:t xml:space="preserve">Tissue samples from each boar were mixed and processed as 10% homogenates in </w:t>
      </w:r>
      <w:r w:rsidRPr="00D60DDD">
        <w:rPr>
          <w:rFonts w:ascii="TimesNewRomanPSMT" w:hAnsi="TimesNewRomanPSMT" w:hint="eastAsia"/>
          <w:color w:val="000000"/>
          <w:szCs w:val="24"/>
        </w:rPr>
        <w:t xml:space="preserve">minimal essential </w:t>
      </w:r>
      <w:r w:rsidRPr="00D60DDD">
        <w:rPr>
          <w:rFonts w:ascii="TimesNewRomanPSMT" w:hAnsi="TimesNewRomanPSMT"/>
          <w:color w:val="000000"/>
          <w:szCs w:val="24"/>
        </w:rPr>
        <w:t xml:space="preserve">medium </w:t>
      </w:r>
      <w:r w:rsidRPr="00D60DDD">
        <w:rPr>
          <w:rFonts w:ascii="TimesNewRomanPSMT" w:hAnsi="TimesNewRomanPSMT" w:hint="eastAsia"/>
          <w:color w:val="000000"/>
          <w:szCs w:val="24"/>
        </w:rPr>
        <w:t>(</w:t>
      </w:r>
      <w:r w:rsidRPr="00D60DDD">
        <w:rPr>
          <w:rFonts w:ascii="TimesNewRomanPSMT" w:hAnsi="TimesNewRomanPSMT"/>
          <w:color w:val="000000"/>
          <w:szCs w:val="24"/>
        </w:rPr>
        <w:t xml:space="preserve">MEM, Corning, NY, </w:t>
      </w:r>
      <w:proofErr w:type="gramStart"/>
      <w:r w:rsidRPr="00D60DDD">
        <w:rPr>
          <w:rFonts w:ascii="Times New Roman" w:eastAsia="宋体" w:hAnsi="Times New Roman"/>
          <w:color w:val="000000" w:themeColor="text1"/>
          <w:sz w:val="20"/>
        </w:rPr>
        <w:t>USA</w:t>
      </w:r>
      <w:proofErr w:type="gramEnd"/>
      <w:r w:rsidRPr="00D60DDD">
        <w:rPr>
          <w:rFonts w:ascii="TimesNewRomanPSMT" w:hAnsi="TimesNewRomanPSMT" w:hint="eastAsia"/>
          <w:color w:val="000000"/>
          <w:szCs w:val="24"/>
        </w:rPr>
        <w:t>)</w:t>
      </w:r>
      <w:r w:rsidRPr="00D60DDD">
        <w:rPr>
          <w:rFonts w:ascii="TimesNewRomanPSMT" w:hAnsi="TimesNewRomanPSMT"/>
          <w:color w:val="000000"/>
          <w:szCs w:val="24"/>
        </w:rPr>
        <w:t xml:space="preserve">. Clarified supernatants were then subjected to </w:t>
      </w:r>
      <w:r w:rsidRPr="00D60DDD">
        <w:rPr>
          <w:rFonts w:ascii="TimesNewRomanPSMT" w:hAnsi="TimesNewRomanPSMT" w:hint="eastAsia"/>
          <w:color w:val="000000"/>
          <w:szCs w:val="24"/>
        </w:rPr>
        <w:t xml:space="preserve">total </w:t>
      </w:r>
      <w:r w:rsidRPr="00D60DDD">
        <w:rPr>
          <w:rFonts w:ascii="TimesNewRomanPSMT" w:hAnsi="TimesNewRomanPSMT"/>
          <w:color w:val="000000"/>
          <w:szCs w:val="24"/>
        </w:rPr>
        <w:t xml:space="preserve">RNA extraction using the </w:t>
      </w:r>
      <w:proofErr w:type="spellStart"/>
      <w:r w:rsidRPr="00D60DDD">
        <w:rPr>
          <w:rFonts w:ascii="TimesNewRomanPSMT" w:hAnsi="TimesNewRomanPSMT"/>
          <w:color w:val="000000"/>
          <w:szCs w:val="24"/>
        </w:rPr>
        <w:t>TIANamp</w:t>
      </w:r>
      <w:proofErr w:type="spellEnd"/>
      <w:r w:rsidRPr="00D60DDD">
        <w:rPr>
          <w:rFonts w:ascii="TimesNewRomanPSMT" w:hAnsi="TimesNewRomanPSMT"/>
          <w:color w:val="000000"/>
          <w:szCs w:val="24"/>
        </w:rPr>
        <w:t xml:space="preserve"> Virus</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RNA Kit (TIANGEN, Beijing, China) according to the manufacturer’s instructions. The obtained RNA was reverse transcribed into cDNA using random primers and </w:t>
      </w:r>
      <w:proofErr w:type="spellStart"/>
      <w:r w:rsidRPr="00D60DDD">
        <w:rPr>
          <w:rFonts w:ascii="TimesNewRomanPSMT" w:hAnsi="TimesNewRomanPSMT"/>
          <w:color w:val="000000"/>
          <w:szCs w:val="24"/>
        </w:rPr>
        <w:t>Moloney</w:t>
      </w:r>
      <w:proofErr w:type="spellEnd"/>
      <w:r w:rsidRPr="00D60DDD">
        <w:rPr>
          <w:rFonts w:ascii="TimesNewRomanPSMT" w:hAnsi="TimesNewRomanPSMT"/>
          <w:color w:val="000000"/>
          <w:szCs w:val="24"/>
        </w:rPr>
        <w:t xml:space="preserve"> murine leukemia virus Reverse Transcriptase (</w:t>
      </w:r>
      <w:proofErr w:type="spellStart"/>
      <w:r w:rsidRPr="00D60DDD">
        <w:rPr>
          <w:rFonts w:ascii="TimesNewRomanPSMT" w:hAnsi="TimesNewRomanPSMT"/>
          <w:color w:val="000000"/>
          <w:szCs w:val="24"/>
        </w:rPr>
        <w:t>TaKaRa</w:t>
      </w:r>
      <w:proofErr w:type="spellEnd"/>
      <w:r w:rsidRPr="00D60DDD">
        <w:rPr>
          <w:rFonts w:ascii="TimesNewRomanPSMT" w:hAnsi="TimesNewRomanPSMT"/>
          <w:color w:val="000000"/>
          <w:szCs w:val="24"/>
        </w:rPr>
        <w:t xml:space="preserve">, </w:t>
      </w:r>
      <w:r w:rsidRPr="00D60DDD">
        <w:rPr>
          <w:rFonts w:ascii="Times New Roman" w:hAnsi="Times New Roman" w:cs="Times New Roman"/>
          <w:color w:val="000000"/>
        </w:rPr>
        <w:t>Dalian, China</w:t>
      </w:r>
      <w:r w:rsidRPr="00D60DDD">
        <w:rPr>
          <w:rFonts w:ascii="TimesNewRomanPSMT" w:hAnsi="TimesNewRomanPSMT"/>
          <w:color w:val="000000"/>
          <w:szCs w:val="24"/>
        </w:rPr>
        <w:t>), with the resulting cDNA serving as a template for RT-</w:t>
      </w:r>
      <w:proofErr w:type="spellStart"/>
      <w:r w:rsidRPr="00D60DDD">
        <w:rPr>
          <w:rFonts w:ascii="TimesNewRomanPSMT" w:hAnsi="TimesNewRomanPSMT"/>
          <w:color w:val="000000"/>
          <w:szCs w:val="24"/>
        </w:rPr>
        <w:t>qPCR</w:t>
      </w:r>
      <w:proofErr w:type="spellEnd"/>
      <w:r w:rsidRPr="00D60DDD">
        <w:rPr>
          <w:rFonts w:ascii="TimesNewRomanPSMT" w:hAnsi="TimesNewRomanPSMT"/>
          <w:color w:val="000000"/>
          <w:szCs w:val="24"/>
        </w:rPr>
        <w:t xml:space="preserve"> </w:t>
      </w:r>
      <w:r w:rsidRPr="00D60DDD">
        <w:rPr>
          <w:rFonts w:ascii="Times New Roman" w:hAnsi="Times New Roman" w:cs="Times New Roman"/>
          <w:szCs w:val="24"/>
        </w:rPr>
        <w:t>(amplify a conserved 83-bp fragment of CDV N protein gene)</w:t>
      </w:r>
      <w:r w:rsidRPr="00D60DDD">
        <w:rPr>
          <w:rFonts w:ascii="TimesNewRomanPSMT" w:hAnsi="TimesNewRomanPSMT"/>
          <w:color w:val="000000"/>
          <w:szCs w:val="24"/>
        </w:rPr>
        <w:t xml:space="preserve"> as previously described</w:t>
      </w:r>
      <w:r w:rsidRPr="00D60DDD">
        <w:rPr>
          <w:rFonts w:ascii="Times New Roman" w:hAnsi="Times New Roman" w:cs="Times New Roman"/>
          <w:szCs w:val="24"/>
        </w:rPr>
        <w:t xml:space="preserve"> </w:t>
      </w:r>
      <w:r w:rsidRPr="00D60DDD">
        <w:rPr>
          <w:rFonts w:ascii="Times New Roman" w:hAnsi="Times New Roman" w:cs="Times New Roman"/>
          <w:szCs w:val="24"/>
        </w:rPr>
        <w:fldChar w:fldCharType="begin"/>
      </w:r>
      <w:r w:rsidRPr="00D60DDD">
        <w:rPr>
          <w:rFonts w:ascii="Times New Roman" w:hAnsi="Times New Roman" w:cs="Times New Roman"/>
          <w:szCs w:val="24"/>
        </w:rPr>
        <w:instrText xml:space="preserve"> ADDIN EN.CITE &lt;EndNote&gt;&lt;Cite&gt;&lt;Author&gt;Elia&lt;/Author&gt;&lt;Year&gt;2006&lt;/Year&gt;&lt;RecNum&gt;283&lt;/RecNum&gt;&lt;DisplayText&gt;(Elia et al., 2006)&lt;/DisplayText&gt;&lt;record&gt;&lt;rec-number&gt;283&lt;/rec-number&gt;&lt;foreign-keys&gt;&lt;key app="EN" db-id="0rwatze9lzxsapez0965zwtafsvrfwspfep0" timestamp="1684292863"&gt;283&lt;/key&gt;&lt;/foreign-keys&gt;&lt;ref-type name="Journal Article"&gt;17&lt;/ref-type&gt;&lt;contributors&gt;&lt;authors&gt;&lt;author&gt;Elia, G.&lt;/author&gt;&lt;author&gt;Decaro, N.&lt;/author&gt;&lt;author&gt;Martella, V.&lt;/author&gt;&lt;author&gt;Cirone, F.&lt;/author&gt;&lt;author&gt;Lucente, M. S.&lt;/author&gt;&lt;author&gt;Lorusso, E.&lt;/author&gt;&lt;author&gt;Di Trani, L.&lt;/author&gt;&lt;author&gt;Buonavoglia, C.&lt;/author&gt;&lt;/authors&gt;&lt;/contributors&gt;&lt;auth-address&gt;Department of Animal Health and Well-being, Faculty of Veterinary Medicine of Bari, S.p. per Casamassima km 3, 70010 Valenzano, Bari, Italy. g.elia@veterinaria.uniba.it&lt;/auth-address&gt;&lt;titles&gt;&lt;title&gt;Detection of canine distemper virus in dogs by real-time RT-PCR&lt;/title&gt;&lt;secondary-title&gt;J Virol Methods&lt;/secondary-title&gt;&lt;alt-title&gt;Journal of virological methods&lt;/alt-title&gt;&lt;/titles&gt;&lt;alt-periodical&gt;&lt;full-title&gt;Journal of virological methods&lt;/full-title&gt;&lt;/alt-periodical&gt;&lt;pages&gt;171-6&lt;/pages&gt;&lt;volume&gt;136&lt;/volume&gt;&lt;number&gt;1-2&lt;/number&gt;&lt;edition&gt;2006/06/06&lt;/edition&gt;&lt;keywords&gt;&lt;keyword&gt;Animal Structures/virology&lt;/keyword&gt;&lt;keyword&gt;Animals&lt;/keyword&gt;&lt;keyword&gt;Body Fluids/virology&lt;/keyword&gt;&lt;keyword&gt;Distemper/*diagnosis/virology&lt;/keyword&gt;&lt;keyword&gt;Distemper Virus, Canine/genetics/*isolation &amp;amp; purification&lt;/keyword&gt;&lt;keyword&gt;Dogs&lt;/keyword&gt;&lt;keyword&gt;Reverse Transcriptase Polymerase Chain Reaction/*methods&lt;/keyword&gt;&lt;keyword&gt;Sensitivity and Specificity&lt;/keyword&gt;&lt;/keywords&gt;&lt;dates&gt;&lt;year&gt;2006&lt;/year&gt;&lt;pub-dates&gt;&lt;date&gt;Sep&lt;/date&gt;&lt;/pub-dates&gt;&lt;/dates&gt;&lt;isbn&gt;0166-0934 (Print)&amp;#xD;0166-0934&lt;/isbn&gt;&lt;accession-num&gt;16750863&lt;/accession-num&gt;&lt;urls&gt;&lt;/urls&gt;&lt;electronic-resource-num&gt;10.1016/j.jviromet.2006.05.004&lt;/electronic-resource-num&gt;&lt;remote-database-provider&gt;NLM&lt;/remote-database-provider&gt;&lt;language&gt;eng&lt;/language&gt;&lt;/record&gt;&lt;/Cite&gt;&lt;/EndNote&gt;</w:instrText>
      </w:r>
      <w:r w:rsidRPr="00D60DDD">
        <w:rPr>
          <w:rFonts w:ascii="Times New Roman" w:hAnsi="Times New Roman" w:cs="Times New Roman"/>
          <w:szCs w:val="24"/>
        </w:rPr>
        <w:fldChar w:fldCharType="separate"/>
      </w:r>
      <w:r w:rsidRPr="00D60DDD">
        <w:rPr>
          <w:rFonts w:ascii="Times New Roman" w:hAnsi="Times New Roman" w:cs="Times New Roman"/>
          <w:noProof/>
          <w:szCs w:val="24"/>
        </w:rPr>
        <w:t>(Elia et al., 2006)</w:t>
      </w:r>
      <w:r w:rsidRPr="00D60DDD">
        <w:rPr>
          <w:rFonts w:ascii="Times New Roman" w:hAnsi="Times New Roman" w:cs="Times New Roman"/>
          <w:szCs w:val="24"/>
        </w:rPr>
        <w:fldChar w:fldCharType="end"/>
      </w:r>
      <w:r w:rsidRPr="00D60DDD">
        <w:rPr>
          <w:rFonts w:ascii="TimesNewRomanPSMT" w:hAnsi="TimesNewRomanPSMT"/>
          <w:color w:val="000000"/>
          <w:szCs w:val="24"/>
        </w:rPr>
        <w:t>.</w:t>
      </w:r>
      <w:r w:rsidRPr="00D60DDD">
        <w:rPr>
          <w:rFonts w:ascii="TimesNewRomanPSMT" w:hAnsi="TimesNewRomanPSMT" w:hint="eastAsia"/>
          <w:color w:val="000000"/>
          <w:szCs w:val="24"/>
        </w:rPr>
        <w:t xml:space="preserve"> </w:t>
      </w:r>
    </w:p>
    <w:p w:rsidR="0060530E" w:rsidRPr="00D60DDD" w:rsidRDefault="0060530E" w:rsidP="0060530E">
      <w:pPr>
        <w:adjustRightInd w:val="0"/>
        <w:snapToGrid w:val="0"/>
        <w:spacing w:line="360" w:lineRule="auto"/>
        <w:rPr>
          <w:rFonts w:ascii="TimesNewRomanPSMT" w:hAnsi="TimesNewRomanPSMT" w:hint="eastAsia"/>
          <w:color w:val="000000"/>
          <w:szCs w:val="24"/>
        </w:rPr>
      </w:pPr>
    </w:p>
    <w:p w:rsidR="0060530E" w:rsidRPr="00D60DDD" w:rsidRDefault="0060530E" w:rsidP="0060530E">
      <w:pPr>
        <w:adjustRightInd w:val="0"/>
        <w:snapToGrid w:val="0"/>
        <w:spacing w:line="360" w:lineRule="auto"/>
        <w:rPr>
          <w:rFonts w:ascii="TimesNewRomanPSMT" w:hAnsi="TimesNewRomanPSMT" w:hint="eastAsia"/>
          <w:bCs/>
          <w:i/>
          <w:color w:val="000000"/>
          <w:szCs w:val="24"/>
        </w:rPr>
      </w:pPr>
      <w:r w:rsidRPr="00D60DDD">
        <w:rPr>
          <w:rFonts w:ascii="TimesNewRomanPSMT" w:hAnsi="TimesNewRomanPSMT" w:hint="eastAsia"/>
          <w:bCs/>
          <w:i/>
          <w:color w:val="000000"/>
          <w:szCs w:val="24"/>
        </w:rPr>
        <w:t>Alignment and p</w:t>
      </w:r>
      <w:r w:rsidRPr="00D60DDD">
        <w:rPr>
          <w:rFonts w:ascii="TimesNewRomanPSMT" w:hAnsi="TimesNewRomanPSMT"/>
          <w:bCs/>
          <w:i/>
          <w:color w:val="000000"/>
          <w:szCs w:val="24"/>
        </w:rPr>
        <w:t>hylogenetic analysis</w:t>
      </w:r>
    </w:p>
    <w:p w:rsidR="0060530E" w:rsidRPr="00D60DDD" w:rsidRDefault="0060530E" w:rsidP="0060530E">
      <w:pPr>
        <w:adjustRightInd w:val="0"/>
        <w:snapToGrid w:val="0"/>
        <w:spacing w:line="360" w:lineRule="auto"/>
        <w:rPr>
          <w:rFonts w:ascii="TimesNewRomanPSMT" w:hAnsi="TimesNewRomanPSMT" w:hint="eastAsia"/>
          <w:color w:val="000000"/>
          <w:szCs w:val="24"/>
        </w:rPr>
      </w:pPr>
      <w:r w:rsidRPr="00D60DDD">
        <w:rPr>
          <w:rFonts w:ascii="Times New Roman" w:hAnsi="Times New Roman" w:cs="Times New Roman"/>
          <w:color w:val="000000"/>
        </w:rPr>
        <w:t xml:space="preserve">Representative full-length </w:t>
      </w:r>
      <w:proofErr w:type="spellStart"/>
      <w:r w:rsidRPr="00D60DDD">
        <w:rPr>
          <w:rFonts w:ascii="Times New Roman" w:hAnsi="Times New Roman" w:cs="Times New Roman"/>
          <w:color w:val="242021"/>
          <w:szCs w:val="24"/>
        </w:rPr>
        <w:t>hemagglutinin</w:t>
      </w:r>
      <w:proofErr w:type="spellEnd"/>
      <w:r w:rsidRPr="00D60DDD">
        <w:rPr>
          <w:rFonts w:ascii="Times New Roman" w:hAnsi="Times New Roman" w:cs="Times New Roman"/>
          <w:color w:val="242021"/>
          <w:szCs w:val="24"/>
        </w:rPr>
        <w:t xml:space="preserve"> gene (</w:t>
      </w:r>
      <w:r w:rsidRPr="00D60DDD">
        <w:rPr>
          <w:rFonts w:ascii="Times New Roman" w:hAnsi="Times New Roman" w:cs="Times New Roman"/>
          <w:i/>
          <w:color w:val="242021"/>
          <w:szCs w:val="24"/>
        </w:rPr>
        <w:t>H</w:t>
      </w:r>
      <w:r w:rsidRPr="00D60DDD">
        <w:rPr>
          <w:rFonts w:ascii="Times New Roman" w:hAnsi="Times New Roman" w:cs="Times New Roman"/>
          <w:color w:val="242021"/>
          <w:szCs w:val="24"/>
        </w:rPr>
        <w:t>)</w:t>
      </w:r>
      <w:r w:rsidRPr="00D60DDD">
        <w:rPr>
          <w:rFonts w:ascii="Times New Roman" w:hAnsi="Times New Roman" w:cs="Times New Roman"/>
          <w:color w:val="000000"/>
        </w:rPr>
        <w:t xml:space="preserve"> and complete genomes of geographically distinct CDV lineages were retrieved from </w:t>
      </w:r>
      <w:proofErr w:type="spellStart"/>
      <w:r w:rsidRPr="00D60DDD">
        <w:rPr>
          <w:rFonts w:ascii="Times New Roman" w:hAnsi="Times New Roman" w:cs="Times New Roman"/>
          <w:color w:val="000000"/>
        </w:rPr>
        <w:t>GenBank</w:t>
      </w:r>
      <w:proofErr w:type="spellEnd"/>
      <w:r w:rsidRPr="00D60DDD">
        <w:rPr>
          <w:rFonts w:ascii="Times New Roman" w:hAnsi="Times New Roman" w:cs="Times New Roman"/>
          <w:color w:val="000000"/>
        </w:rPr>
        <w:t xml:space="preserve"> (</w:t>
      </w:r>
      <w:r w:rsidRPr="00D31F1A">
        <w:rPr>
          <w:rFonts w:ascii="Times New Roman" w:hAnsi="Times New Roman" w:cs="Times New Roman"/>
          <w:color w:val="0070C0"/>
        </w:rPr>
        <w:t>Su</w:t>
      </w:r>
      <w:r w:rsidRPr="00D31F1A">
        <w:rPr>
          <w:rFonts w:ascii="Times New Roman" w:hAnsi="Times New Roman" w:cs="Times New Roman" w:hint="eastAsia"/>
          <w:color w:val="0070C0"/>
        </w:rPr>
        <w:t>p</w:t>
      </w:r>
      <w:r w:rsidRPr="00D31F1A">
        <w:rPr>
          <w:rFonts w:ascii="Times New Roman" w:hAnsi="Times New Roman" w:cs="Times New Roman"/>
          <w:color w:val="0070C0"/>
        </w:rPr>
        <w:t xml:space="preserve">plementary </w:t>
      </w:r>
      <w:r w:rsidRPr="00D60DDD">
        <w:rPr>
          <w:rFonts w:ascii="Times New Roman" w:hAnsi="Times New Roman" w:cs="Times New Roman"/>
          <w:color w:val="0070C0"/>
        </w:rPr>
        <w:t>T</w:t>
      </w:r>
      <w:r w:rsidRPr="00D60DDD">
        <w:rPr>
          <w:rFonts w:ascii="Times New Roman" w:hAnsi="Times New Roman" w:cs="Times New Roman" w:hint="eastAsia"/>
          <w:color w:val="0070C0"/>
        </w:rPr>
        <w:t>a</w:t>
      </w:r>
      <w:r w:rsidRPr="00D60DDD">
        <w:rPr>
          <w:rFonts w:ascii="Times New Roman" w:hAnsi="Times New Roman" w:cs="Times New Roman"/>
          <w:color w:val="0070C0"/>
        </w:rPr>
        <w:t>ble S2</w:t>
      </w:r>
      <w:r w:rsidRPr="00D60DDD">
        <w:rPr>
          <w:rFonts w:ascii="Times New Roman" w:hAnsi="Times New Roman" w:cs="Times New Roman"/>
          <w:color w:val="000000"/>
        </w:rPr>
        <w:t>).</w:t>
      </w:r>
      <w:r w:rsidRPr="00D60DDD">
        <w:rPr>
          <w:rFonts w:ascii="Times New Roman" w:hAnsi="Times New Roman" w:cs="Times New Roman"/>
          <w:sz w:val="20"/>
        </w:rPr>
        <w:t xml:space="preserve"> </w:t>
      </w:r>
      <w:r w:rsidRPr="00D60DDD">
        <w:rPr>
          <w:rFonts w:ascii="TimesNewRomanPSMT" w:hAnsi="TimesNewRomanPSMT" w:hint="eastAsia"/>
          <w:color w:val="000000"/>
          <w:szCs w:val="24"/>
        </w:rPr>
        <w:t>P</w:t>
      </w:r>
      <w:r w:rsidRPr="00D60DDD">
        <w:rPr>
          <w:rFonts w:ascii="TimesNewRomanPSMT" w:hAnsi="TimesNewRomanPSMT"/>
          <w:color w:val="000000"/>
          <w:szCs w:val="24"/>
        </w:rPr>
        <w:t xml:space="preserve">hylogenetic analyses were performed using </w:t>
      </w:r>
      <w:proofErr w:type="spellStart"/>
      <w:r w:rsidRPr="00D60DDD">
        <w:rPr>
          <w:rFonts w:ascii="TimesNewRomanPSMT" w:hAnsi="TimesNewRomanPSMT"/>
          <w:color w:val="000000"/>
          <w:szCs w:val="24"/>
        </w:rPr>
        <w:t>Clustal</w:t>
      </w:r>
      <w:proofErr w:type="spellEnd"/>
      <w:r w:rsidRPr="00D60DDD">
        <w:rPr>
          <w:rFonts w:ascii="TimesNewRomanPSMT" w:hAnsi="TimesNewRomanPSMT"/>
          <w:color w:val="000000"/>
          <w:szCs w:val="24"/>
        </w:rPr>
        <w:t xml:space="preserve"> W and Molecular Evolutionary Genetics Analysis software MEGA 7.0 (Center for Evolutionary Functional Genomics, Tempe, AZ).</w:t>
      </w:r>
      <w:r w:rsidRPr="00D60DDD">
        <w:rPr>
          <w:rFonts w:ascii="TimesNewRomanPSMT" w:hAnsi="TimesNewRomanPSMT" w:hint="eastAsia"/>
          <w:color w:val="000000"/>
          <w:szCs w:val="24"/>
        </w:rPr>
        <w:t xml:space="preserve"> For sequence analysis, </w:t>
      </w:r>
      <w:r w:rsidRPr="00D60DDD">
        <w:rPr>
          <w:rFonts w:ascii="TimesNewRomanPSMT" w:hAnsi="TimesNewRomanPSMT"/>
          <w:color w:val="000000"/>
          <w:szCs w:val="24"/>
        </w:rPr>
        <w:t>phylogenetic tree</w:t>
      </w:r>
      <w:r w:rsidRPr="00D60DDD">
        <w:rPr>
          <w:rFonts w:ascii="TimesNewRomanPSMT" w:hAnsi="TimesNewRomanPSMT" w:hint="eastAsia"/>
          <w:color w:val="000000"/>
          <w:szCs w:val="24"/>
        </w:rPr>
        <w:t>s</w:t>
      </w:r>
      <w:r w:rsidRPr="00D60DDD">
        <w:rPr>
          <w:rFonts w:ascii="TimesNewRomanPSMT" w:hAnsi="TimesNewRomanPSMT"/>
          <w:color w:val="000000"/>
          <w:szCs w:val="24"/>
        </w:rPr>
        <w:t xml:space="preserve"> </w:t>
      </w:r>
      <w:r w:rsidRPr="00D60DDD">
        <w:rPr>
          <w:rFonts w:ascii="TimesNewRomanPSMT" w:hAnsi="TimesNewRomanPSMT" w:hint="eastAsia"/>
          <w:color w:val="000000"/>
          <w:szCs w:val="24"/>
        </w:rPr>
        <w:t xml:space="preserve">based on </w:t>
      </w:r>
      <w:r w:rsidRPr="00D60DDD">
        <w:rPr>
          <w:rFonts w:ascii="TimesNewRomanPSMT" w:hAnsi="TimesNewRomanPSMT"/>
          <w:color w:val="000000"/>
          <w:szCs w:val="24"/>
        </w:rPr>
        <w:t xml:space="preserve">the </w:t>
      </w:r>
      <w:r w:rsidRPr="00D60DDD">
        <w:rPr>
          <w:rFonts w:ascii="Times New Roman" w:hAnsi="Times New Roman" w:cs="Times New Roman"/>
          <w:i/>
          <w:color w:val="242021"/>
          <w:szCs w:val="24"/>
        </w:rPr>
        <w:t>H</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and</w:t>
      </w:r>
      <w:r w:rsidRPr="00D60DDD">
        <w:rPr>
          <w:rFonts w:ascii="Times New Roman" w:hAnsi="Times New Roman" w:cs="Times New Roman"/>
          <w:color w:val="000000"/>
        </w:rPr>
        <w:t xml:space="preserve"> complete genomes</w:t>
      </w:r>
      <w:r w:rsidRPr="00D60DDD">
        <w:rPr>
          <w:rFonts w:ascii="TimesNewRomanPSMT" w:hAnsi="TimesNewRomanPSMT"/>
          <w:color w:val="000000"/>
          <w:szCs w:val="24"/>
        </w:rPr>
        <w:t xml:space="preserve"> </w:t>
      </w:r>
      <w:r w:rsidRPr="00D60DDD">
        <w:rPr>
          <w:rFonts w:ascii="TimesNewRomanPSMT" w:hAnsi="TimesNewRomanPSMT" w:hint="eastAsia"/>
          <w:color w:val="000000"/>
          <w:szCs w:val="24"/>
        </w:rPr>
        <w:t>w</w:t>
      </w:r>
      <w:r w:rsidRPr="00D60DDD">
        <w:rPr>
          <w:rFonts w:ascii="TimesNewRomanPSMT" w:hAnsi="TimesNewRomanPSMT"/>
          <w:color w:val="000000"/>
          <w:szCs w:val="24"/>
        </w:rPr>
        <w:t>ere</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constructed using </w:t>
      </w:r>
      <w:r w:rsidRPr="00D60DDD">
        <w:rPr>
          <w:rFonts w:ascii="Times New Roman" w:hAnsi="Times New Roman" w:cs="Times New Roman"/>
          <w:szCs w:val="24"/>
        </w:rPr>
        <w:t>the neighbor-joining (NJ) method</w:t>
      </w:r>
      <w:r w:rsidRPr="00D60DDD">
        <w:rPr>
          <w:rFonts w:ascii="TimesNewRomanPSMT" w:hAnsi="TimesNewRomanPSMT"/>
          <w:color w:val="000000"/>
          <w:szCs w:val="24"/>
        </w:rPr>
        <w:t xml:space="preserve"> with</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 xml:space="preserve">1000 </w:t>
      </w:r>
      <w:r w:rsidRPr="00D60DDD">
        <w:rPr>
          <w:rFonts w:ascii="TimesNewRomanPSMT" w:hAnsi="TimesNewRomanPSMT" w:hint="eastAsia"/>
          <w:color w:val="000000"/>
          <w:szCs w:val="24"/>
        </w:rPr>
        <w:t>bootstrap</w:t>
      </w:r>
      <w:r w:rsidRPr="00D60DDD">
        <w:rPr>
          <w:rFonts w:ascii="TimesNewRomanPSMT" w:hAnsi="TimesNewRomanPSMT"/>
          <w:color w:val="000000"/>
          <w:szCs w:val="24"/>
        </w:rPr>
        <w:t xml:space="preserve"> replications.</w:t>
      </w:r>
    </w:p>
    <w:p w:rsidR="0060530E" w:rsidRPr="00D60DDD" w:rsidRDefault="0060530E" w:rsidP="0060530E">
      <w:pPr>
        <w:adjustRightInd w:val="0"/>
        <w:snapToGrid w:val="0"/>
        <w:spacing w:line="360" w:lineRule="auto"/>
        <w:rPr>
          <w:rFonts w:ascii="TimesNewRomanPSMT" w:hAnsi="TimesNewRomanPSMT" w:hint="eastAsia"/>
          <w:color w:val="000000"/>
          <w:szCs w:val="24"/>
        </w:rPr>
      </w:pPr>
    </w:p>
    <w:p w:rsidR="0060530E" w:rsidRPr="00D60DDD" w:rsidRDefault="0060530E" w:rsidP="0060530E">
      <w:pPr>
        <w:adjustRightInd w:val="0"/>
        <w:snapToGrid w:val="0"/>
        <w:spacing w:line="360" w:lineRule="auto"/>
        <w:rPr>
          <w:rFonts w:ascii="TimesNewRomanPSMT" w:hAnsi="TimesNewRomanPSMT" w:hint="eastAsia"/>
          <w:bCs/>
          <w:i/>
          <w:color w:val="000000"/>
          <w:szCs w:val="24"/>
        </w:rPr>
      </w:pPr>
      <w:proofErr w:type="spellStart"/>
      <w:r w:rsidRPr="00D60DDD">
        <w:rPr>
          <w:rFonts w:ascii="TimesNewRomanPSMT" w:hAnsi="TimesNewRomanPSMT" w:hint="eastAsia"/>
          <w:bCs/>
          <w:i/>
          <w:color w:val="000000"/>
          <w:szCs w:val="24"/>
        </w:rPr>
        <w:t>Seroprevalence</w:t>
      </w:r>
      <w:proofErr w:type="spellEnd"/>
      <w:r w:rsidRPr="00D60DDD">
        <w:rPr>
          <w:rFonts w:ascii="TimesNewRomanPSMT" w:hAnsi="TimesNewRomanPSMT" w:hint="eastAsia"/>
          <w:bCs/>
          <w:i/>
          <w:color w:val="000000"/>
          <w:szCs w:val="24"/>
        </w:rPr>
        <w:t xml:space="preserve"> of wild boars </w:t>
      </w:r>
      <w:r w:rsidRPr="00D60DDD">
        <w:rPr>
          <w:rFonts w:ascii="TimesNewRomanPSMT" w:hAnsi="TimesNewRomanPSMT"/>
          <w:bCs/>
          <w:i/>
          <w:color w:val="000000"/>
          <w:szCs w:val="24"/>
        </w:rPr>
        <w:t>CDV</w:t>
      </w:r>
      <w:r w:rsidRPr="00D60DDD">
        <w:rPr>
          <w:rFonts w:ascii="TimesNewRomanPSMT" w:hAnsi="TimesNewRomanPSMT" w:hint="eastAsia"/>
          <w:bCs/>
          <w:i/>
          <w:color w:val="000000"/>
          <w:szCs w:val="24"/>
        </w:rPr>
        <w:t xml:space="preserve"> infection in </w:t>
      </w:r>
      <w:r w:rsidRPr="00D60DDD">
        <w:rPr>
          <w:rFonts w:ascii="TimesNewRomanPSMT" w:hAnsi="TimesNewRomanPSMT"/>
          <w:bCs/>
          <w:i/>
          <w:color w:val="000000"/>
          <w:szCs w:val="24"/>
        </w:rPr>
        <w:t>Northeast</w:t>
      </w:r>
      <w:r w:rsidRPr="00D60DDD">
        <w:rPr>
          <w:rFonts w:ascii="TimesNewRomanPSMT" w:hAnsi="TimesNewRomanPSMT" w:hint="eastAsia"/>
          <w:bCs/>
          <w:i/>
          <w:color w:val="000000"/>
          <w:szCs w:val="24"/>
        </w:rPr>
        <w:t xml:space="preserve"> China</w:t>
      </w:r>
    </w:p>
    <w:p w:rsidR="0060530E" w:rsidRPr="00D60DDD" w:rsidRDefault="0060530E" w:rsidP="0060530E">
      <w:pPr>
        <w:adjustRightInd w:val="0"/>
        <w:snapToGrid w:val="0"/>
        <w:spacing w:line="360" w:lineRule="auto"/>
        <w:rPr>
          <w:rFonts w:ascii="Times New Roman" w:hAnsi="Times New Roman" w:cs="Times New Roman"/>
          <w:color w:val="000000" w:themeColor="text1"/>
          <w:sz w:val="22"/>
          <w:szCs w:val="24"/>
        </w:rPr>
      </w:pPr>
      <w:r w:rsidRPr="00D60DDD">
        <w:rPr>
          <w:rFonts w:ascii="TimesNewRomanPSMT" w:hAnsi="TimesNewRomanPSMT"/>
          <w:color w:val="000000"/>
          <w:szCs w:val="24"/>
        </w:rPr>
        <w:t>A serological survey of antibodies against CDV in wild boars was performed using</w:t>
      </w:r>
      <w:bookmarkStart w:id="0" w:name="OLE_LINK3"/>
      <w:r w:rsidRPr="00D60DDD">
        <w:rPr>
          <w:rFonts w:ascii="TimesNewRomanPSMT" w:hAnsi="TimesNewRomanPSMT"/>
          <w:color w:val="000000"/>
          <w:szCs w:val="24"/>
        </w:rPr>
        <w:t xml:space="preserve"> </w:t>
      </w:r>
      <w:r w:rsidRPr="00D60DDD">
        <w:rPr>
          <w:rFonts w:ascii="Times New Roman" w:hAnsi="Times New Roman" w:cs="Times New Roman"/>
          <w:szCs w:val="24"/>
        </w:rPr>
        <w:t>virus-neutralization</w:t>
      </w:r>
      <w:bookmarkEnd w:id="0"/>
      <w:r w:rsidRPr="00D60DDD">
        <w:rPr>
          <w:rFonts w:ascii="Times New Roman" w:hAnsi="Times New Roman" w:cs="Times New Roman"/>
          <w:szCs w:val="24"/>
        </w:rPr>
        <w:t xml:space="preserve"> (VN) tests</w:t>
      </w:r>
      <w:r w:rsidRPr="00D60DDD">
        <w:rPr>
          <w:rFonts w:ascii="TimesNewRomanPSMT" w:hAnsi="TimesNewRomanPSMT"/>
          <w:color w:val="000000"/>
          <w:szCs w:val="24"/>
        </w:rPr>
        <w:t xml:space="preserve"> as previously described </w:t>
      </w:r>
      <w:r w:rsidRPr="00D60DDD">
        <w:rPr>
          <w:rFonts w:ascii="Times New Roman" w:hAnsi="Times New Roman" w:cs="Times New Roman"/>
        </w:rPr>
        <w:fldChar w:fldCharType="begin">
          <w:fldData xml:space="preserve">PEVuZE5vdGU+PENpdGU+PEF1dGhvcj5DaGE8L0F1dGhvcj48WWVhcj4yMDEyPC9ZZWFyPjxSZWNO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</w:fldData>
        </w:fldChar>
      </w:r>
      <w:r w:rsidRPr="00D60DDD">
        <w:rPr>
          <w:rFonts w:ascii="Times New Roman" w:hAnsi="Times New Roman" w:cs="Times New Roman"/>
        </w:rPr>
        <w:instrText xml:space="preserve"> ADDIN EN.CITE </w:instrText>
      </w:r>
      <w:r w:rsidRPr="00D60DDD">
        <w:rPr>
          <w:rFonts w:ascii="Times New Roman" w:hAnsi="Times New Roman" w:cs="Times New Roman"/>
        </w:rPr>
        <w:fldChar w:fldCharType="begin">
          <w:fldData xml:space="preserve">PEVuZE5vdGU+PENpdGU+PEF1dGhvcj5DaGE8L0F1dGhvcj48WWVhcj4yMDEyPC9ZZWFyPjxSZWNO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</w:fldData>
        </w:fldChar>
      </w:r>
      <w:r w:rsidRPr="00D60DDD">
        <w:rPr>
          <w:rFonts w:ascii="Times New Roman" w:hAnsi="Times New Roman" w:cs="Times New Roman"/>
        </w:rPr>
        <w:instrText xml:space="preserve"> ADDIN EN.CITE.DATA </w:instrText>
      </w:r>
      <w:r w:rsidRPr="00D60DDD">
        <w:rPr>
          <w:rFonts w:ascii="Times New Roman" w:hAnsi="Times New Roman" w:cs="Times New Roman"/>
        </w:rPr>
      </w:r>
      <w:r w:rsidRPr="00D60DDD">
        <w:rPr>
          <w:rFonts w:ascii="Times New Roman" w:hAnsi="Times New Roman" w:cs="Times New Roman"/>
        </w:rPr>
        <w:fldChar w:fldCharType="end"/>
      </w:r>
      <w:r w:rsidRPr="00D60DDD">
        <w:rPr>
          <w:rFonts w:ascii="Times New Roman" w:hAnsi="Times New Roman" w:cs="Times New Roman"/>
        </w:rPr>
      </w:r>
      <w:r w:rsidRPr="00D60DDD">
        <w:rPr>
          <w:rFonts w:ascii="Times New Roman" w:hAnsi="Times New Roman" w:cs="Times New Roman"/>
        </w:rPr>
        <w:fldChar w:fldCharType="separate"/>
      </w:r>
      <w:r w:rsidRPr="00D60DDD">
        <w:rPr>
          <w:rFonts w:ascii="Times New Roman" w:hAnsi="Times New Roman" w:cs="Times New Roman"/>
          <w:noProof/>
        </w:rPr>
        <w:t>(Cha et al., 2012)</w:t>
      </w:r>
      <w:r w:rsidRPr="00D60DDD">
        <w:rPr>
          <w:rFonts w:ascii="Times New Roman" w:hAnsi="Times New Roman" w:cs="Times New Roman"/>
        </w:rPr>
        <w:fldChar w:fldCharType="end"/>
      </w:r>
      <w:r w:rsidRPr="00D60DDD">
        <w:rPr>
          <w:rFonts w:ascii="TimesNewRomanPSMT" w:hAnsi="TimesNewRomanPSMT"/>
          <w:color w:val="000000"/>
          <w:szCs w:val="24"/>
        </w:rPr>
        <w:t>.</w:t>
      </w:r>
      <w:r w:rsidRPr="00D60DDD">
        <w:rPr>
          <w:rFonts w:ascii="TimesNewRomanPSMT" w:hAnsi="TimesNewRomanPSMT" w:hint="eastAsia"/>
          <w:color w:val="000000"/>
          <w:szCs w:val="24"/>
        </w:rPr>
        <w:t xml:space="preserve"> </w:t>
      </w:r>
      <w:r w:rsidRPr="00D60DDD">
        <w:rPr>
          <w:rFonts w:ascii="TimesNewRomanPSMT" w:hAnsi="TimesNewRomanPSMT"/>
          <w:color w:val="000000"/>
          <w:szCs w:val="24"/>
        </w:rPr>
        <w:t>Briefly,</w:t>
      </w:r>
      <w:r w:rsidRPr="00D60DDD">
        <w:rPr>
          <w:rFonts w:ascii="Times New Roman" w:hAnsi="Times New Roman" w:cs="Times New Roman"/>
          <w:szCs w:val="24"/>
        </w:rPr>
        <w:t xml:space="preserve"> </w:t>
      </w:r>
      <w:r w:rsidRPr="00D60DDD">
        <w:rPr>
          <w:rFonts w:ascii="TimesNewRomanPSMT" w:hAnsi="TimesNewRomanPSMT"/>
          <w:color w:val="000000" w:themeColor="text1"/>
          <w:szCs w:val="24"/>
        </w:rPr>
        <w:t xml:space="preserve">2-fold dilutions of the serum (ranging from </w:t>
      </w:r>
      <w:r w:rsidRPr="00D60DDD">
        <w:rPr>
          <w:rFonts w:ascii="TimesNewRomanPSMT" w:hAnsi="TimesNewRomanPSMT"/>
          <w:szCs w:val="24"/>
        </w:rPr>
        <w:t>1:4 to 1:128</w:t>
      </w:r>
      <w:r w:rsidRPr="00D60DDD">
        <w:rPr>
          <w:rFonts w:ascii="TimesNewRomanPSMT" w:hAnsi="TimesNewRomanPSMT"/>
          <w:color w:val="000000" w:themeColor="text1"/>
          <w:szCs w:val="24"/>
        </w:rPr>
        <w:t>) were incubated with 100 TCID</w:t>
      </w:r>
      <w:r w:rsidRPr="00D60DDD">
        <w:rPr>
          <w:rFonts w:ascii="TimesNewRomanPSMT" w:hAnsi="TimesNewRomanPSMT"/>
          <w:color w:val="000000" w:themeColor="text1"/>
          <w:szCs w:val="24"/>
          <w:vertAlign w:val="subscript"/>
        </w:rPr>
        <w:t>50</w:t>
      </w:r>
      <w:r w:rsidRPr="00D60DDD">
        <w:rPr>
          <w:rFonts w:ascii="TimesNewRomanPSMT" w:hAnsi="TimesNewRomanPSMT"/>
          <w:color w:val="000000" w:themeColor="text1"/>
          <w:szCs w:val="24"/>
        </w:rPr>
        <w:t xml:space="preserve"> CDV for 1 h prior to addition onto Vero cell monolayers in 96-well plates. After 72 h incubation at 37 °C and 5% CO</w:t>
      </w:r>
      <w:r w:rsidRPr="00D60DDD">
        <w:rPr>
          <w:rFonts w:ascii="TimesNewRomanPSMT" w:hAnsi="TimesNewRomanPSMT"/>
          <w:color w:val="000000" w:themeColor="text1"/>
          <w:szCs w:val="24"/>
          <w:vertAlign w:val="subscript"/>
        </w:rPr>
        <w:t>2</w:t>
      </w:r>
      <w:r w:rsidRPr="00D60DDD">
        <w:rPr>
          <w:rFonts w:ascii="TimesNewRomanPSMT" w:hAnsi="TimesNewRomanPSMT"/>
          <w:color w:val="000000" w:themeColor="text1"/>
          <w:szCs w:val="24"/>
        </w:rPr>
        <w:t xml:space="preserve"> humidity, the</w:t>
      </w:r>
      <w:r w:rsidRPr="00D60DDD">
        <w:rPr>
          <w:sz w:val="20"/>
        </w:rPr>
        <w:t xml:space="preserve"> </w:t>
      </w:r>
      <w:r w:rsidRPr="00D60DDD">
        <w:rPr>
          <w:rFonts w:ascii="TimesNewRomanPSMT" w:hAnsi="TimesNewRomanPSMT"/>
          <w:color w:val="000000" w:themeColor="text1"/>
          <w:szCs w:val="24"/>
        </w:rPr>
        <w:t>wells were</w:t>
      </w:r>
      <w:r w:rsidRPr="00D60DDD">
        <w:rPr>
          <w:sz w:val="20"/>
        </w:rPr>
        <w:t xml:space="preserve"> </w:t>
      </w:r>
      <w:r w:rsidRPr="00D60DDD">
        <w:rPr>
          <w:rFonts w:ascii="TimesNewRomanPSMT" w:hAnsi="TimesNewRomanPSMT"/>
          <w:color w:val="000000" w:themeColor="text1"/>
          <w:szCs w:val="24"/>
        </w:rPr>
        <w:t xml:space="preserve">observed using an inverted microscope at 50× magnification for </w:t>
      </w:r>
      <w:proofErr w:type="spellStart"/>
      <w:r w:rsidRPr="00D60DDD">
        <w:rPr>
          <w:rFonts w:ascii="TimesNewRomanPSMT" w:hAnsi="TimesNewRomanPSMT"/>
          <w:color w:val="000000" w:themeColor="text1"/>
          <w:szCs w:val="24"/>
        </w:rPr>
        <w:t>cytopathic</w:t>
      </w:r>
      <w:proofErr w:type="spellEnd"/>
      <w:r w:rsidRPr="00D60DDD">
        <w:rPr>
          <w:rFonts w:ascii="TimesNewRomanPSMT" w:hAnsi="TimesNewRomanPSMT"/>
          <w:color w:val="000000" w:themeColor="text1"/>
          <w:szCs w:val="24"/>
        </w:rPr>
        <w:t xml:space="preserve"> effects (CPE). </w:t>
      </w:r>
      <w:r w:rsidRPr="00D60DDD">
        <w:rPr>
          <w:rFonts w:ascii="TimesNewRomanPSMT" w:hAnsi="TimesNewRomanPSMT"/>
          <w:szCs w:val="24"/>
        </w:rPr>
        <w:t>Tite</w:t>
      </w:r>
      <w:r w:rsidRPr="00AD6179">
        <w:rPr>
          <w:rFonts w:ascii="Times New Roman" w:hAnsi="Times New Roman" w:cs="Times New Roman"/>
          <w:szCs w:val="24"/>
        </w:rPr>
        <w:t xml:space="preserve">rs </w:t>
      </w:r>
      <w:r w:rsidRPr="00AD6179">
        <w:rPr>
          <w:rFonts w:ascii="Times New Roman" w:eastAsia="等线" w:hAnsi="Times New Roman" w:cs="Times New Roman"/>
          <w:szCs w:val="24"/>
        </w:rPr>
        <w:t>≥</w:t>
      </w:r>
      <w:r w:rsidRPr="00AD6179">
        <w:rPr>
          <w:rFonts w:ascii="Times New Roman" w:hAnsi="Times New Roman" w:cs="Times New Roman"/>
          <w:szCs w:val="24"/>
        </w:rPr>
        <w:t xml:space="preserve"> 1:1</w:t>
      </w:r>
      <w:r w:rsidRPr="00D60DDD">
        <w:rPr>
          <w:rFonts w:ascii="TimesNewRomanPSMT" w:hAnsi="TimesNewRomanPSMT"/>
          <w:szCs w:val="24"/>
        </w:rPr>
        <w:t>6</w:t>
      </w:r>
      <w:r w:rsidRPr="00D60DDD">
        <w:rPr>
          <w:rFonts w:ascii="TimesNewRomanPSMT" w:hAnsi="TimesNewRomanPSMT"/>
          <w:color w:val="000000" w:themeColor="text1"/>
          <w:szCs w:val="24"/>
        </w:rPr>
        <w:t xml:space="preserve"> were considered positive.</w:t>
      </w:r>
      <w:r w:rsidRPr="00D60DDD">
        <w:rPr>
          <w:rFonts w:ascii="Times New Roman" w:hAnsi="Times New Roman" w:cs="Times New Roman"/>
          <w:szCs w:val="24"/>
        </w:rPr>
        <w:t xml:space="preserve"> </w:t>
      </w:r>
      <w:r w:rsidRPr="00D60DDD">
        <w:rPr>
          <w:rFonts w:ascii="TimesNewRomanPSMT" w:hAnsi="TimesNewRomanPSMT"/>
          <w:color w:val="000000" w:themeColor="text1"/>
          <w:szCs w:val="24"/>
        </w:rPr>
        <w:t xml:space="preserve">The VN titers were calculated using the method of Reed and </w:t>
      </w:r>
      <w:proofErr w:type="spellStart"/>
      <w:r w:rsidRPr="00D60DDD">
        <w:rPr>
          <w:rFonts w:ascii="TimesNewRomanPSMT" w:hAnsi="TimesNewRomanPSMT"/>
          <w:color w:val="000000" w:themeColor="text1"/>
          <w:szCs w:val="24"/>
        </w:rPr>
        <w:t>M</w:t>
      </w:r>
      <w:r w:rsidRPr="00D60DDD">
        <w:rPr>
          <w:rFonts w:ascii="Times New Roman" w:hAnsi="Times New Roman" w:cs="Times New Roman"/>
          <w:color w:val="000000" w:themeColor="text1"/>
          <w:szCs w:val="24"/>
        </w:rPr>
        <w:t>ü</w:t>
      </w:r>
      <w:r w:rsidRPr="00D60DDD">
        <w:rPr>
          <w:rFonts w:ascii="TimesNewRomanPSMT" w:hAnsi="TimesNewRomanPSMT"/>
          <w:color w:val="000000" w:themeColor="text1"/>
          <w:szCs w:val="24"/>
        </w:rPr>
        <w:t>nch</w:t>
      </w:r>
      <w:proofErr w:type="spellEnd"/>
      <w:r w:rsidRPr="00D60DDD">
        <w:rPr>
          <w:rFonts w:ascii="TimesNewRomanPSMT" w:hAnsi="TimesNewRomanPSMT"/>
          <w:color w:val="000000" w:themeColor="text1"/>
          <w:szCs w:val="24"/>
        </w:rPr>
        <w:t>.</w:t>
      </w:r>
    </w:p>
    <w:p w:rsidR="0060530E" w:rsidRPr="00AD6179" w:rsidRDefault="0060530E" w:rsidP="0060530E">
      <w:pPr>
        <w:widowControl/>
        <w:jc w:val="left"/>
        <w:rPr>
          <w:ins w:id="1" w:author="VS" w:date="2024-02-21T10:34:00Z"/>
          <w:rFonts w:ascii="Times New Roman" w:hAnsi="Times New Roman" w:cs="Times New Roman"/>
          <w:color w:val="000000" w:themeColor="text1"/>
          <w:sz w:val="22"/>
          <w:szCs w:val="24"/>
        </w:rPr>
        <w:sectPr w:rsidR="0060530E" w:rsidRPr="00AD6179" w:rsidSect="0060530E">
          <w:pgSz w:w="11906" w:h="16838"/>
          <w:pgMar w:top="1440" w:right="1080" w:bottom="1440" w:left="1080" w:header="851" w:footer="992" w:gutter="0"/>
          <w:cols w:space="425"/>
          <w:docGrid w:type="lines" w:linePitch="312"/>
        </w:sectPr>
      </w:pPr>
    </w:p>
    <w:p w:rsidR="0060530E" w:rsidRPr="000E4A11" w:rsidRDefault="000E4A11" w:rsidP="0060530E">
      <w:pPr>
        <w:autoSpaceDE w:val="0"/>
        <w:autoSpaceDN w:val="0"/>
        <w:adjustRightInd w:val="0"/>
        <w:jc w:val="left"/>
        <w:rPr>
          <w:rFonts w:ascii="TimesNewRomanPSMT" w:hAnsi="TimesNewRomanPSMT" w:cs="TimesNewRomanPSMT" w:hint="eastAsia"/>
          <w:b/>
          <w:kern w:val="0"/>
          <w:sz w:val="22"/>
          <w:szCs w:val="24"/>
        </w:rPr>
      </w:pPr>
      <w:r w:rsidRPr="000E4A11">
        <w:rPr>
          <w:rFonts w:ascii="TimesNewRomanPSMT" w:hAnsi="TimesNewRomanPSMT" w:cs="TimesNewRomanPSMT" w:hint="eastAsia"/>
          <w:b/>
          <w:kern w:val="0"/>
          <w:sz w:val="22"/>
          <w:szCs w:val="24"/>
        </w:rPr>
        <w:lastRenderedPageBreak/>
        <w:t>Reference</w:t>
      </w:r>
      <w:r w:rsidRPr="000E4A11">
        <w:rPr>
          <w:rFonts w:ascii="TimesNewRomanPSMT" w:hAnsi="TimesNewRomanPSMT" w:cs="TimesNewRomanPSMT"/>
          <w:b/>
          <w:kern w:val="0"/>
          <w:sz w:val="22"/>
          <w:szCs w:val="24"/>
        </w:rPr>
        <w:t xml:space="preserve"> </w:t>
      </w:r>
    </w:p>
    <w:p w:rsidR="000E4A11" w:rsidRPr="00FD741B" w:rsidRDefault="000E4A11" w:rsidP="000E4A11">
      <w:pPr>
        <w:pStyle w:val="EndNoteBibliography"/>
        <w:ind w:left="720" w:hanging="720"/>
        <w:rPr>
          <w:rFonts w:ascii="Times New Roman" w:hAnsi="Times New Roman" w:cs="Times New Roman"/>
        </w:rPr>
      </w:pPr>
      <w:r w:rsidRPr="00FD741B">
        <w:rPr>
          <w:rFonts w:ascii="Times New Roman" w:hAnsi="Times New Roman" w:cs="Times New Roman"/>
        </w:rPr>
        <w:t>Gong W, Du H, Wang T, Sun H, Peng P, Qin S, Geng H, Zeng Z, Liang W, Ling H, Tu C, Tu Z. 2023. Epizootiological surveillance of porcine circoviruses in free-ranging wild boars in china. Virol Sin</w:t>
      </w:r>
      <w:bookmarkStart w:id="2" w:name="_Hlk160541203"/>
      <w:r w:rsidRPr="00FD741B">
        <w:rPr>
          <w:rFonts w:ascii="Times New Roman" w:hAnsi="Times New Roman" w:cs="Times New Roman"/>
        </w:rPr>
        <w:t>,</w:t>
      </w:r>
      <w:r w:rsidRPr="00FD741B">
        <w:rPr>
          <w:rFonts w:ascii="Times New Roman" w:hAnsi="Times New Roman" w:cs="Times New Roman"/>
          <w:color w:val="212121"/>
          <w:shd w:val="clear" w:color="auto" w:fill="FFFFFF"/>
        </w:rPr>
        <w:t xml:space="preserve"> </w:t>
      </w:r>
      <w:r w:rsidRPr="00FD741B">
        <w:rPr>
          <w:rFonts w:ascii="Times New Roman" w:hAnsi="Times New Roman" w:cs="Times New Roman"/>
        </w:rPr>
        <w:t>38: 663-670</w:t>
      </w:r>
      <w:bookmarkEnd w:id="2"/>
      <w:r w:rsidRPr="00FD741B">
        <w:rPr>
          <w:rFonts w:ascii="Times New Roman" w:hAnsi="Times New Roman" w:cs="Times New Roman"/>
        </w:rPr>
        <w:t>.</w:t>
      </w:r>
    </w:p>
    <w:p w:rsidR="000E4A11" w:rsidRPr="00FD741B" w:rsidRDefault="000E4A11" w:rsidP="000E4A11">
      <w:pPr>
        <w:pStyle w:val="EndNoteBibliography"/>
        <w:ind w:left="720" w:hanging="720"/>
        <w:rPr>
          <w:rFonts w:ascii="Times New Roman" w:hAnsi="Times New Roman" w:cs="Times New Roman"/>
        </w:rPr>
      </w:pPr>
      <w:r w:rsidRPr="00FD741B">
        <w:rPr>
          <w:rFonts w:ascii="Times New Roman" w:hAnsi="Times New Roman" w:cs="Times New Roman"/>
        </w:rPr>
        <w:t>Jiang J, Hao Y, He B, Su L, Li X, Liu X, Chen C, Chen L, Zhao Z, Mi S, Deng X, Gong W, Tu C. 2022. Severe acute hepatitis outbreaks associated with a novel hepacivirus in rhizomys pruinosus in hainan, china. J Virol, 96: e0078222.</w:t>
      </w:r>
    </w:p>
    <w:p w:rsidR="000E4A11" w:rsidRPr="00FD741B" w:rsidRDefault="000E4A11" w:rsidP="000E4A11">
      <w:pPr>
        <w:pStyle w:val="EndNoteBibliography"/>
        <w:ind w:left="720" w:hanging="720"/>
        <w:rPr>
          <w:rFonts w:ascii="Times New Roman" w:hAnsi="Times New Roman" w:cs="Times New Roman"/>
        </w:rPr>
      </w:pPr>
      <w:r w:rsidRPr="00FD741B">
        <w:rPr>
          <w:rFonts w:ascii="Times New Roman" w:hAnsi="Times New Roman" w:cs="Times New Roman"/>
        </w:rPr>
        <w:t>Sun Y, Qu Y, Yan X, Yan G, Chen J, Wang G, Zhao Z, Liu Y, Tu C, He B. 2022. Comprehensive evaluation of RNA and DNA viromic methods based on species richness and abundance analyses using marmot rectal samples. mSystems, 7: e0043022.</w:t>
      </w:r>
    </w:p>
    <w:p w:rsidR="000E4A11" w:rsidRPr="00FD741B" w:rsidRDefault="000E4A11" w:rsidP="000E4A11">
      <w:pPr>
        <w:pStyle w:val="EndNoteBibliography"/>
        <w:ind w:left="720" w:hanging="720"/>
        <w:rPr>
          <w:rFonts w:ascii="Times New Roman" w:hAnsi="Times New Roman" w:cs="Times New Roman"/>
        </w:rPr>
      </w:pPr>
      <w:r w:rsidRPr="00FD741B">
        <w:rPr>
          <w:rFonts w:ascii="Times New Roman" w:hAnsi="Times New Roman" w:cs="Times New Roman"/>
        </w:rPr>
        <w:t>Elia G, Decaro N, Martella V, Cirone F, Lucente MS, Lorusso E, Di Trani L, Buonavoglia C. 2006. Detection of canine distemper virus in dogs by real-time RT-PCR. J Virol Methods, 136: 171-176.</w:t>
      </w:r>
    </w:p>
    <w:p w:rsidR="000E4A11" w:rsidRPr="00FD741B" w:rsidRDefault="000E4A11" w:rsidP="000E4A11">
      <w:pPr>
        <w:pStyle w:val="EndNoteBibliography"/>
        <w:ind w:left="720" w:hanging="720"/>
        <w:rPr>
          <w:rFonts w:ascii="Times New Roman" w:hAnsi="Times New Roman" w:cs="Times New Roman"/>
        </w:rPr>
      </w:pPr>
      <w:r w:rsidRPr="00FD741B">
        <w:rPr>
          <w:rFonts w:ascii="Times New Roman" w:hAnsi="Times New Roman" w:cs="Times New Roman"/>
        </w:rPr>
        <w:t>Cha SY, Kim EJ, Kang M, Jang SH, Lee HB, Jang HK. 2012. Epidemiology of canine distemper virus in wild raccoon dogs (nyctereutes procyonoides) from south korea. Comp Immunol Microbiol Infect Dis, 35: 497-504.</w:t>
      </w:r>
    </w:p>
    <w:p w:rsidR="000E4A11" w:rsidRPr="000E4A11" w:rsidRDefault="000E4A11" w:rsidP="0060530E">
      <w:pPr>
        <w:autoSpaceDE w:val="0"/>
        <w:autoSpaceDN w:val="0"/>
        <w:adjustRightInd w:val="0"/>
        <w:jc w:val="left"/>
        <w:rPr>
          <w:rFonts w:ascii="TimesNewRomanPSMT" w:hAnsi="TimesNewRomanPSMT" w:cs="TimesNewRomanPSMT" w:hint="eastAsia"/>
          <w:kern w:val="0"/>
          <w:sz w:val="22"/>
          <w:szCs w:val="24"/>
        </w:rPr>
      </w:pPr>
    </w:p>
    <w:p w:rsidR="000E4A11" w:rsidRDefault="000E4A11" w:rsidP="0060530E">
      <w:pPr>
        <w:autoSpaceDE w:val="0"/>
        <w:autoSpaceDN w:val="0"/>
        <w:adjustRightInd w:val="0"/>
        <w:jc w:val="left"/>
        <w:rPr>
          <w:rFonts w:ascii="TimesNewRomanPSMT" w:hAnsi="TimesNewRomanPSMT" w:cs="TimesNewRomanPSMT" w:hint="eastAsia"/>
          <w:kern w:val="0"/>
          <w:sz w:val="22"/>
          <w:szCs w:val="24"/>
        </w:rPr>
      </w:pPr>
    </w:p>
    <w:p w:rsidR="0060530E" w:rsidRDefault="0060530E" w:rsidP="0060530E">
      <w:pPr>
        <w:autoSpaceDE w:val="0"/>
        <w:autoSpaceDN w:val="0"/>
        <w:adjustRightInd w:val="0"/>
        <w:jc w:val="left"/>
        <w:rPr>
          <w:rFonts w:ascii="TimesNewRomanPSMT" w:hAnsi="TimesNewRomanPSMT" w:cs="TimesNewRomanPSMT" w:hint="eastAsia"/>
          <w:kern w:val="0"/>
          <w:sz w:val="22"/>
          <w:szCs w:val="24"/>
        </w:rPr>
      </w:pPr>
    </w:p>
    <w:p w:rsidR="000E4A11" w:rsidRDefault="000E4A11" w:rsidP="0060530E">
      <w:pPr>
        <w:autoSpaceDE w:val="0"/>
        <w:autoSpaceDN w:val="0"/>
        <w:adjustRightInd w:val="0"/>
        <w:jc w:val="left"/>
        <w:rPr>
          <w:rFonts w:ascii="TimesNewRomanPSMT" w:hAnsi="TimesNewRomanPSMT" w:cs="TimesNewRomanPSMT" w:hint="eastAsia"/>
          <w:b/>
          <w:kern w:val="0"/>
          <w:sz w:val="22"/>
          <w:szCs w:val="24"/>
        </w:rPr>
        <w:sectPr w:rsidR="000E4A11" w:rsidSect="0060530E">
          <w:pgSz w:w="11906" w:h="16838"/>
          <w:pgMar w:top="1440" w:right="1080" w:bottom="1440" w:left="1080" w:header="851" w:footer="992" w:gutter="0"/>
          <w:cols w:space="425"/>
          <w:docGrid w:type="lines" w:linePitch="312"/>
        </w:sectPr>
      </w:pPr>
    </w:p>
    <w:p w:rsidR="00DD1046" w:rsidRDefault="00DD1046" w:rsidP="0060530E">
      <w:pPr>
        <w:autoSpaceDE w:val="0"/>
        <w:autoSpaceDN w:val="0"/>
        <w:adjustRightInd w:val="0"/>
        <w:jc w:val="left"/>
        <w:rPr>
          <w:rFonts w:ascii="TimesNewRomanPSMT" w:hAnsi="TimesNewRomanPSMT" w:cs="TimesNewRomanPSMT"/>
          <w:b/>
          <w:kern w:val="0"/>
          <w:sz w:val="22"/>
          <w:szCs w:val="24"/>
        </w:rPr>
      </w:pPr>
      <w:r>
        <w:rPr>
          <w:rFonts w:ascii="TimesNewRomanPSMT" w:hAnsi="TimesNewRomanPSMT" w:cs="TimesNewRomanPSMT"/>
          <w:b/>
          <w:kern w:val="0"/>
          <w:sz w:val="22"/>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15pt;height:310.45pt">
            <v:imagedata r:id="rId11" o:title="6563 Fig.S1"/>
          </v:shape>
        </w:pict>
      </w:r>
      <w:bookmarkStart w:id="3" w:name="_GoBack"/>
      <w:bookmarkEnd w:id="3"/>
    </w:p>
    <w:p w:rsidR="00DD1046" w:rsidRDefault="00DD1046" w:rsidP="0060530E">
      <w:pPr>
        <w:autoSpaceDE w:val="0"/>
        <w:autoSpaceDN w:val="0"/>
        <w:adjustRightInd w:val="0"/>
        <w:jc w:val="left"/>
        <w:rPr>
          <w:rFonts w:ascii="TimesNewRomanPSMT" w:hAnsi="TimesNewRomanPSMT" w:cs="TimesNewRomanPSMT"/>
          <w:b/>
          <w:kern w:val="0"/>
          <w:sz w:val="22"/>
          <w:szCs w:val="24"/>
        </w:rPr>
      </w:pPr>
    </w:p>
    <w:p w:rsidR="0060530E" w:rsidRPr="00D31F1A" w:rsidRDefault="0060530E" w:rsidP="0060530E">
      <w:pPr>
        <w:autoSpaceDE w:val="0"/>
        <w:autoSpaceDN w:val="0"/>
        <w:adjustRightInd w:val="0"/>
        <w:jc w:val="left"/>
        <w:rPr>
          <w:rFonts w:ascii="TimesNewRomanPSMT" w:hAnsi="TimesNewRomanPSMT" w:cs="TimesNewRomanPSMT" w:hint="eastAsia"/>
          <w:kern w:val="0"/>
          <w:sz w:val="22"/>
          <w:szCs w:val="24"/>
        </w:rPr>
      </w:pPr>
      <w:r w:rsidRPr="0060530E">
        <w:rPr>
          <w:rFonts w:ascii="TimesNewRomanPSMT" w:hAnsi="TimesNewRomanPSMT" w:cs="TimesNewRomanPSMT"/>
          <w:b/>
          <w:kern w:val="0"/>
          <w:sz w:val="22"/>
          <w:szCs w:val="24"/>
        </w:rPr>
        <w:t>F</w:t>
      </w:r>
      <w:r w:rsidRPr="0060530E">
        <w:rPr>
          <w:rFonts w:ascii="TimesNewRomanPSMT" w:hAnsi="TimesNewRomanPSMT" w:cs="TimesNewRomanPSMT" w:hint="eastAsia"/>
          <w:b/>
          <w:kern w:val="0"/>
          <w:sz w:val="22"/>
          <w:szCs w:val="24"/>
        </w:rPr>
        <w:t>igure</w:t>
      </w:r>
      <w:r w:rsidRPr="0060530E">
        <w:rPr>
          <w:rFonts w:ascii="TimesNewRomanPSMT" w:hAnsi="TimesNewRomanPSMT" w:cs="TimesNewRomanPSMT"/>
          <w:b/>
          <w:kern w:val="0"/>
          <w:sz w:val="22"/>
          <w:szCs w:val="24"/>
        </w:rPr>
        <w:t xml:space="preserve"> S1 </w:t>
      </w:r>
      <w:r w:rsidRPr="00D31F1A">
        <w:rPr>
          <w:rFonts w:ascii="TimesNewRomanPSMT" w:hAnsi="TimesNewRomanPSMT" w:cs="TimesNewRomanPSMT"/>
          <w:kern w:val="0"/>
          <w:sz w:val="22"/>
          <w:szCs w:val="24"/>
        </w:rPr>
        <w:t>Phylogenetic analysis of canine distemper virus based on the complete genome sequence.</w:t>
      </w:r>
    </w:p>
    <w:p w:rsidR="0060530E" w:rsidRPr="00D31F1A" w:rsidRDefault="0060530E" w:rsidP="0060530E">
      <w:pPr>
        <w:autoSpaceDE w:val="0"/>
        <w:autoSpaceDN w:val="0"/>
        <w:adjustRightInd w:val="0"/>
        <w:jc w:val="left"/>
        <w:rPr>
          <w:rFonts w:ascii="TimesNewRomanPSMT" w:hAnsi="TimesNewRomanPSMT" w:cs="TimesNewRomanPSMT" w:hint="eastAsia"/>
          <w:color w:val="FF0000"/>
          <w:kern w:val="0"/>
          <w:sz w:val="22"/>
          <w:szCs w:val="24"/>
        </w:rPr>
      </w:pPr>
    </w:p>
    <w:p w:rsidR="0060530E" w:rsidRPr="00D60DDD" w:rsidRDefault="0060530E" w:rsidP="0060530E">
      <w:pPr>
        <w:autoSpaceDE w:val="0"/>
        <w:autoSpaceDN w:val="0"/>
        <w:adjustRightInd w:val="0"/>
        <w:jc w:val="left"/>
        <w:rPr>
          <w:rFonts w:ascii="Times New Roman" w:hAnsi="Times New Roman" w:cs="Times New Roman"/>
        </w:rPr>
      </w:pPr>
    </w:p>
    <w:p w:rsidR="0060530E" w:rsidRPr="00D60DDD" w:rsidRDefault="0060530E" w:rsidP="0060530E">
      <w:pPr>
        <w:widowControl/>
        <w:jc w:val="left"/>
        <w:rPr>
          <w:rFonts w:ascii="Times New Roman" w:hAnsi="Times New Roman" w:cs="Times New Roman"/>
        </w:rPr>
      </w:pPr>
    </w:p>
    <w:p w:rsidR="0060530E" w:rsidRPr="00D60DDD" w:rsidRDefault="0060530E" w:rsidP="0060530E">
      <w:pPr>
        <w:rPr>
          <w:rFonts w:ascii="Times New Roman" w:hAnsi="Times New Roman" w:cs="Times New Roman"/>
        </w:rPr>
      </w:pPr>
    </w:p>
    <w:p w:rsidR="0060530E" w:rsidRDefault="0060530E" w:rsidP="0060530E">
      <w:pPr>
        <w:rPr>
          <w:rFonts w:ascii="Times New Roman" w:hAnsi="Times New Roman" w:cs="Times New Roman"/>
        </w:rPr>
        <w:sectPr w:rsidR="0060530E" w:rsidSect="0060530E">
          <w:pgSz w:w="11906" w:h="16838"/>
          <w:pgMar w:top="1440" w:right="1080" w:bottom="1440" w:left="1080" w:header="851" w:footer="992" w:gutter="0"/>
          <w:cols w:space="425"/>
          <w:docGrid w:type="lines" w:linePitch="312"/>
        </w:sectPr>
      </w:pPr>
    </w:p>
    <w:p w:rsidR="0060530E" w:rsidRPr="00D60DDD" w:rsidRDefault="0060530E" w:rsidP="0060530E">
      <w:pPr>
        <w:rPr>
          <w:rFonts w:ascii="Times New Roman" w:eastAsia="宋体" w:hAnsi="Times New Roman" w:cs="Times New Roman"/>
          <w:sz w:val="20"/>
        </w:rPr>
      </w:pPr>
      <w:r w:rsidRPr="00D60DDD">
        <w:rPr>
          <w:rFonts w:ascii="Times New Roman" w:hAnsi="Times New Roman" w:cs="Times New Roman"/>
        </w:rPr>
        <w:lastRenderedPageBreak/>
        <w:t xml:space="preserve">Table S1 </w:t>
      </w:r>
      <w:proofErr w:type="spellStart"/>
      <w:r>
        <w:rPr>
          <w:rFonts w:ascii="Times New Roman" w:hAnsi="Times New Roman" w:cs="Times New Roman"/>
        </w:rPr>
        <w:t>H</w:t>
      </w:r>
      <w:r w:rsidRPr="00DF38E3">
        <w:rPr>
          <w:rFonts w:ascii="Times New Roman" w:hAnsi="Times New Roman" w:cs="Times New Roman"/>
        </w:rPr>
        <w:t>emagglutinin</w:t>
      </w:r>
      <w:proofErr w:type="spellEnd"/>
      <w:r w:rsidRPr="00D60DDD">
        <w:rPr>
          <w:rFonts w:ascii="Times New Roman" w:hAnsi="Times New Roman" w:cs="Times New Roman"/>
        </w:rPr>
        <w:t xml:space="preserve"> protein amino acid mutations in CDV Arctic lineage strains</w:t>
      </w:r>
      <w:r w:rsidRPr="00D60DDD">
        <w:rPr>
          <w:rFonts w:ascii="Times New Roman" w:hAnsi="Times New Roman" w:cs="Times New Roman"/>
          <w:sz w:val="15"/>
          <w:szCs w:val="15"/>
        </w:rPr>
        <w:t xml:space="preserve"> </w:t>
      </w:r>
      <w:r w:rsidRPr="00D60DDD">
        <w:rPr>
          <w:rFonts w:ascii="Times New Roman" w:eastAsia="宋体" w:hAnsi="Times New Roman" w:cs="Times New Roman"/>
          <w:sz w:val="20"/>
        </w:rPr>
        <w:t xml:space="preserve"> </w:t>
      </w:r>
    </w:p>
    <w:tbl>
      <w:tblPr>
        <w:tblStyle w:val="a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970"/>
        <w:gridCol w:w="970"/>
        <w:gridCol w:w="971"/>
        <w:gridCol w:w="1166"/>
        <w:gridCol w:w="1168"/>
        <w:gridCol w:w="1049"/>
        <w:gridCol w:w="1049"/>
        <w:gridCol w:w="1049"/>
      </w:tblGrid>
      <w:tr w:rsidR="0060530E" w:rsidRPr="00D60DDD" w:rsidTr="00996C7D">
        <w:trPr>
          <w:trHeight w:val="283"/>
        </w:trPr>
        <w:tc>
          <w:tcPr>
            <w:tcW w:w="695" w:type="pct"/>
            <w:vMerge w:val="restart"/>
            <w:tcBorders>
              <w:top w:val="single" w:sz="4" w:space="0" w:color="auto"/>
              <w:bottom w:val="nil"/>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Amino acid  mutation site</w:t>
            </w:r>
          </w:p>
        </w:tc>
        <w:tc>
          <w:tcPr>
            <w:tcW w:w="4305" w:type="pct"/>
            <w:gridSpan w:val="8"/>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Genotype</w:t>
            </w:r>
            <w:r w:rsidRPr="00D60DDD">
              <w:rPr>
                <w:rFonts w:ascii="Times New Roman" w:hAnsi="Times New Roman" w:cs="Times New Roman"/>
                <w:color w:val="242021"/>
                <w:sz w:val="18"/>
                <w:szCs w:val="24"/>
              </w:rPr>
              <w:t xml:space="preserve"> </w:t>
            </w:r>
            <w:r w:rsidRPr="00D60DDD">
              <w:rPr>
                <w:rFonts w:ascii="Times New Roman" w:hAnsi="Times New Roman" w:cs="Times New Roman"/>
                <w:sz w:val="18"/>
                <w:szCs w:val="15"/>
              </w:rPr>
              <w:t>lineages</w:t>
            </w:r>
          </w:p>
        </w:tc>
      </w:tr>
      <w:tr w:rsidR="0060530E" w:rsidRPr="00D60DDD" w:rsidTr="00996C7D">
        <w:trPr>
          <w:trHeight w:val="283"/>
        </w:trPr>
        <w:tc>
          <w:tcPr>
            <w:tcW w:w="695" w:type="pct"/>
            <w:vMerge/>
            <w:tcBorders>
              <w:top w:val="nil"/>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rPr>
            </w:pPr>
          </w:p>
        </w:tc>
        <w:tc>
          <w:tcPr>
            <w:tcW w:w="49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sia I</w:t>
            </w:r>
          </w:p>
        </w:tc>
        <w:tc>
          <w:tcPr>
            <w:tcW w:w="49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sia II</w:t>
            </w:r>
          </w:p>
        </w:tc>
        <w:tc>
          <w:tcPr>
            <w:tcW w:w="49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Asia III</w:t>
            </w:r>
          </w:p>
        </w:tc>
        <w:tc>
          <w:tcPr>
            <w:tcW w:w="59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merican I</w:t>
            </w:r>
          </w:p>
        </w:tc>
        <w:tc>
          <w:tcPr>
            <w:tcW w:w="599"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merican II</w:t>
            </w:r>
          </w:p>
        </w:tc>
        <w:tc>
          <w:tcPr>
            <w:tcW w:w="53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r w:rsidRPr="00D60DDD">
              <w:rPr>
                <w:rFonts w:ascii="Times New Roman" w:hAnsi="Times New Roman" w:cs="Times New Roman"/>
                <w:sz w:val="18"/>
                <w:szCs w:val="15"/>
              </w:rPr>
              <w:t>urope wild-life</w:t>
            </w:r>
          </w:p>
        </w:tc>
        <w:tc>
          <w:tcPr>
            <w:tcW w:w="53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outh African</w:t>
            </w:r>
          </w:p>
        </w:tc>
        <w:tc>
          <w:tcPr>
            <w:tcW w:w="538" w:type="pct"/>
            <w:tcBorders>
              <w:top w:val="single" w:sz="4" w:space="0" w:color="auto"/>
              <w:bottom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rctic</w:t>
            </w:r>
          </w:p>
        </w:tc>
      </w:tr>
      <w:tr w:rsidR="0060530E" w:rsidRPr="00D60DDD" w:rsidTr="00996C7D">
        <w:trPr>
          <w:trHeight w:val="283"/>
        </w:trPr>
        <w:tc>
          <w:tcPr>
            <w:tcW w:w="695"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2</w:t>
            </w:r>
          </w:p>
        </w:tc>
        <w:tc>
          <w:tcPr>
            <w:tcW w:w="49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9"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1"/>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/F</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G/A</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/P</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35</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65</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T</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r w:rsidRPr="00D60DDD">
              <w:rPr>
                <w:rFonts w:ascii="Times New Roman" w:hAnsi="Times New Roman" w:cs="Times New Roman"/>
                <w:sz w:val="18"/>
                <w:szCs w:val="15"/>
              </w:rPr>
              <w:t>/I</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82</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119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/I</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1</w:t>
            </w:r>
            <w:r w:rsidRPr="00D60DDD">
              <w:rPr>
                <w:rFonts w:ascii="Times New Roman" w:hAnsi="Times New Roman" w:cs="Times New Roman"/>
                <w:sz w:val="18"/>
                <w:szCs w:val="15"/>
              </w:rPr>
              <w:t>55</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/E</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/E</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197</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K</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r w:rsidRPr="00D60DDD">
              <w:rPr>
                <w:rFonts w:ascii="Times New Roman" w:hAnsi="Times New Roman" w:cs="Times New Roman"/>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K/E</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198</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222</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/S</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241</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r w:rsidRPr="00D60DDD">
              <w:rPr>
                <w:rFonts w:ascii="Times New Roman" w:hAnsi="Times New Roman" w:cs="Times New Roman"/>
                <w:sz w:val="18"/>
                <w:szCs w:val="15"/>
              </w:rPr>
              <w:t>/E</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2</w:t>
            </w:r>
            <w:r w:rsidRPr="00D60DDD">
              <w:rPr>
                <w:rFonts w:ascii="Times New Roman" w:hAnsi="Times New Roman" w:cs="Times New Roman"/>
                <w:sz w:val="18"/>
                <w:szCs w:val="15"/>
              </w:rPr>
              <w:t>60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/V</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266</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/F</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F</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273</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r w:rsidRPr="00D60DDD">
              <w:rPr>
                <w:rFonts w:ascii="Times New Roman" w:hAnsi="Times New Roman" w:cs="Times New Roman"/>
                <w:sz w:val="18"/>
                <w:szCs w:val="15"/>
              </w:rPr>
              <w:t>/I</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280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A</w:t>
            </w:r>
            <w:r w:rsidRPr="00D60DDD">
              <w:rPr>
                <w:rFonts w:ascii="Times New Roman" w:hAnsi="Times New Roman" w:cs="Times New Roman"/>
                <w:sz w:val="18"/>
                <w:szCs w:val="15"/>
              </w:rPr>
              <w:t>/T</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282</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r w:rsidRPr="00D60DDD">
              <w:rPr>
                <w:rFonts w:ascii="Times New Roman" w:hAnsi="Times New Roman" w:cs="Times New Roman"/>
                <w:sz w:val="18"/>
                <w:szCs w:val="15"/>
              </w:rPr>
              <w:t>/I</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298</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/E</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/E</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300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/N</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327</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335</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r w:rsidRPr="00D60DDD">
              <w:rPr>
                <w:rFonts w:ascii="Times New Roman" w:hAnsi="Times New Roman" w:cs="Times New Roman"/>
                <w:sz w:val="18"/>
                <w:szCs w:val="15"/>
              </w:rPr>
              <w:t>/T</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358</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V</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371</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Q</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Q</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L</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Q</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Q</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Q</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Q</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373</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r w:rsidRPr="00D60DDD">
              <w:rPr>
                <w:rFonts w:ascii="Times New Roman" w:hAnsi="Times New Roman" w:cs="Times New Roman"/>
                <w:sz w:val="18"/>
                <w:szCs w:val="15"/>
              </w:rPr>
              <w:t>/D</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379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r w:rsidRPr="00D60DDD">
              <w:rPr>
                <w:rFonts w:ascii="Times New Roman" w:hAnsi="Times New Roman" w:cs="Times New Roman"/>
                <w:sz w:val="18"/>
                <w:szCs w:val="15"/>
              </w:rPr>
              <w:t>/K</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412</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/H</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19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/P</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L</w:t>
            </w:r>
            <w:r w:rsidRPr="00D60DDD">
              <w:rPr>
                <w:rFonts w:ascii="Times New Roman" w:hAnsi="Times New Roman" w:cs="Times New Roman"/>
                <w:sz w:val="18"/>
                <w:szCs w:val="15"/>
              </w:rPr>
              <w:t>/R</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47</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/F</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/F</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80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r w:rsidRPr="00D60DDD">
              <w:rPr>
                <w:rFonts w:ascii="Times New Roman" w:hAnsi="Times New Roman" w:cs="Times New Roman"/>
                <w:sz w:val="18"/>
                <w:szCs w:val="15"/>
              </w:rPr>
              <w:t>/S</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30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G</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E</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r w:rsidRPr="00D60DDD">
              <w:rPr>
                <w:rFonts w:ascii="Times New Roman" w:hAnsi="Times New Roman" w:cs="Times New Roman"/>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r w:rsidRPr="00D60DDD">
              <w:rPr>
                <w:rFonts w:ascii="Times New Roman" w:hAnsi="Times New Roman" w:cs="Times New Roman"/>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r w:rsidRPr="00D60DDD">
              <w:rPr>
                <w:rFonts w:ascii="Times New Roman" w:hAnsi="Times New Roman" w:cs="Times New Roman"/>
                <w:sz w:val="18"/>
                <w:szCs w:val="15"/>
              </w:rPr>
              <w:t>/G</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38</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r w:rsidRPr="00D60DDD">
              <w:rPr>
                <w:rFonts w:ascii="Times New Roman" w:hAnsi="Times New Roman" w:cs="Times New Roman"/>
                <w:sz w:val="18"/>
                <w:szCs w:val="15"/>
              </w:rPr>
              <w:t>/I</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48</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r w:rsidRPr="00D60DDD">
              <w:rPr>
                <w:rFonts w:ascii="Times New Roman" w:hAnsi="Times New Roman" w:cs="Times New Roman"/>
                <w:sz w:val="18"/>
                <w:szCs w:val="15"/>
              </w:rPr>
              <w:t>/M</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T</w:t>
            </w:r>
            <w:r w:rsidRPr="00D60DDD">
              <w:rPr>
                <w:rFonts w:ascii="Times New Roman" w:hAnsi="Times New Roman" w:cs="Times New Roman"/>
                <w:sz w:val="18"/>
                <w:szCs w:val="15"/>
              </w:rPr>
              <w:t>/M</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49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r w:rsidRPr="00D60DDD">
              <w:rPr>
                <w:rFonts w:ascii="Times New Roman" w:hAnsi="Times New Roman" w:cs="Times New Roman"/>
                <w:sz w:val="18"/>
                <w:szCs w:val="15"/>
              </w:rPr>
              <w:t>/H</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r w:rsidRPr="00D60DDD">
              <w:rPr>
                <w:rFonts w:ascii="Times New Roman" w:hAnsi="Times New Roman" w:cs="Times New Roman"/>
                <w:sz w:val="18"/>
                <w:szCs w:val="15"/>
              </w:rPr>
              <w:t>/H</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r w:rsidRPr="00D60DDD">
              <w:rPr>
                <w:rFonts w:ascii="Times New Roman" w:hAnsi="Times New Roman" w:cs="Times New Roman"/>
                <w:sz w:val="18"/>
                <w:szCs w:val="15"/>
              </w:rPr>
              <w:t>/H</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Y</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Y/H</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70</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/G</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/N</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71</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/Y</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/G/E</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5</w:t>
            </w:r>
            <w:r w:rsidRPr="00D60DDD">
              <w:rPr>
                <w:rFonts w:ascii="Times New Roman" w:hAnsi="Times New Roman" w:cs="Times New Roman"/>
                <w:sz w:val="18"/>
                <w:szCs w:val="15"/>
              </w:rPr>
              <w:t>94</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N</w:t>
            </w:r>
            <w:r w:rsidRPr="00D60DDD">
              <w:rPr>
                <w:rFonts w:ascii="Times New Roman" w:hAnsi="Times New Roman" w:cs="Times New Roman"/>
                <w:sz w:val="18"/>
                <w:szCs w:val="15"/>
              </w:rPr>
              <w:t>/K</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599</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w:t>
            </w:r>
            <w:r w:rsidRPr="00D60DDD">
              <w:rPr>
                <w:rFonts w:ascii="Times New Roman" w:hAnsi="Times New Roman" w:cs="Times New Roman" w:hint="eastAsia"/>
                <w:sz w:val="18"/>
                <w:szCs w:val="15"/>
              </w:rPr>
              <w:t>K</w:t>
            </w:r>
          </w:p>
        </w:tc>
      </w:tr>
      <w:tr w:rsidR="0060530E" w:rsidRPr="00D60DDD" w:rsidTr="00996C7D">
        <w:trPr>
          <w:trHeight w:val="283"/>
        </w:trPr>
        <w:tc>
          <w:tcPr>
            <w:tcW w:w="69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6</w:t>
            </w:r>
            <w:r w:rsidRPr="00D60DDD">
              <w:rPr>
                <w:rFonts w:ascii="Times New Roman" w:hAnsi="Times New Roman" w:cs="Times New Roman"/>
                <w:sz w:val="18"/>
                <w:szCs w:val="15"/>
              </w:rPr>
              <w:t>05</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4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9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9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p>
        </w:tc>
        <w:tc>
          <w:tcPr>
            <w:tcW w:w="538"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w:t>
            </w:r>
          </w:p>
        </w:tc>
      </w:tr>
    </w:tbl>
    <w:p w:rsidR="0060530E" w:rsidRPr="00D60DDD" w:rsidRDefault="0060530E" w:rsidP="0060530E">
      <w:pPr>
        <w:rPr>
          <w:rFonts w:ascii="Times New Roman" w:hAnsi="Times New Roman" w:cs="Times New Roman"/>
          <w:sz w:val="20"/>
        </w:rPr>
      </w:pPr>
      <w:r w:rsidRPr="00D60DDD">
        <w:rPr>
          <w:rFonts w:ascii="Times New Roman" w:hAnsi="Times New Roman" w:cs="Times New Roman"/>
          <w:sz w:val="20"/>
          <w:szCs w:val="15"/>
        </w:rPr>
        <w:t>*Amino acid position encoded by the stop codon</w:t>
      </w:r>
      <w:r w:rsidRPr="00D60DDD">
        <w:rPr>
          <w:rFonts w:ascii="Times New Roman" w:eastAsia="宋体" w:hAnsi="Times New Roman" w:cs="Times New Roman"/>
          <w:sz w:val="28"/>
        </w:rPr>
        <w:t xml:space="preserve"> </w:t>
      </w:r>
      <w:r w:rsidRPr="00D60DDD">
        <w:rPr>
          <w:rFonts w:ascii="Times New Roman" w:eastAsia="宋体" w:hAnsi="Times New Roman" w:cs="Times New Roman"/>
          <w:sz w:val="20"/>
        </w:rPr>
        <w:t xml:space="preserve">   </w:t>
      </w:r>
    </w:p>
    <w:p w:rsidR="0060530E" w:rsidRPr="00D60DDD" w:rsidRDefault="0060530E" w:rsidP="0060530E">
      <w:pPr>
        <w:widowControl/>
        <w:jc w:val="left"/>
        <w:rPr>
          <w:rFonts w:ascii="Times New Roman" w:hAnsi="Times New Roman" w:cs="Times New Roman"/>
          <w:color w:val="000000" w:themeColor="text1"/>
          <w:sz w:val="22"/>
          <w:szCs w:val="24"/>
        </w:rPr>
        <w:sectPr w:rsidR="0060530E" w:rsidRPr="00D60DDD" w:rsidSect="0060530E">
          <w:pgSz w:w="11906" w:h="16838"/>
          <w:pgMar w:top="1440" w:right="1080" w:bottom="1440" w:left="1080" w:header="851" w:footer="992" w:gutter="0"/>
          <w:cols w:space="425"/>
          <w:docGrid w:type="lines" w:linePitch="312"/>
        </w:sectPr>
      </w:pPr>
    </w:p>
    <w:p w:rsidR="0060530E" w:rsidRDefault="0060530E" w:rsidP="0060530E">
      <w:pPr>
        <w:rPr>
          <w:rFonts w:ascii="Times New Roman" w:hAnsi="Times New Roman" w:cs="Times New Roman"/>
          <w:sz w:val="15"/>
          <w:szCs w:val="15"/>
        </w:rPr>
      </w:pPr>
      <w:r w:rsidRPr="00D60DDD">
        <w:rPr>
          <w:rFonts w:ascii="Times New Roman" w:hAnsi="Times New Roman" w:cs="Times New Roman"/>
        </w:rPr>
        <w:lastRenderedPageBreak/>
        <w:t xml:space="preserve">Table S2 </w:t>
      </w:r>
      <w:proofErr w:type="spellStart"/>
      <w:r w:rsidRPr="00D60DDD">
        <w:rPr>
          <w:rFonts w:ascii="Times New Roman" w:hAnsi="Times New Roman" w:cs="Times New Roman"/>
        </w:rPr>
        <w:t>GenBank</w:t>
      </w:r>
      <w:proofErr w:type="spellEnd"/>
      <w:r w:rsidRPr="00D60DDD">
        <w:rPr>
          <w:rFonts w:ascii="Times New Roman" w:hAnsi="Times New Roman" w:cs="Times New Roman"/>
        </w:rPr>
        <w:t xml:space="preserve"> accession numbers of CDV strains used for phylogenetic analysis</w:t>
      </w:r>
      <w:r w:rsidRPr="00D60DDD">
        <w:rPr>
          <w:sz w:val="20"/>
        </w:rPr>
        <w:t xml:space="preserve"> </w:t>
      </w:r>
      <w:r w:rsidRPr="00D60DDD">
        <w:rPr>
          <w:rFonts w:ascii="Times New Roman" w:hAnsi="Times New Roman" w:cs="Times New Roman"/>
          <w:sz w:val="15"/>
          <w:szCs w:val="15"/>
        </w:rPr>
        <w:t xml:space="preserve"> </w:t>
      </w:r>
    </w:p>
    <w:tbl>
      <w:tblPr>
        <w:tblStyle w:val="ad"/>
        <w:tblW w:w="482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821"/>
        <w:gridCol w:w="1889"/>
        <w:gridCol w:w="2280"/>
        <w:gridCol w:w="2137"/>
      </w:tblGrid>
      <w:tr w:rsidR="0060530E" w:rsidRPr="00D60DDD" w:rsidTr="0060530E">
        <w:trPr>
          <w:trHeight w:val="227"/>
        </w:trPr>
        <w:tc>
          <w:tcPr>
            <w:tcW w:w="676" w:type="pct"/>
            <w:tcBorders>
              <w:top w:val="single" w:sz="4" w:space="0" w:color="auto"/>
              <w:bottom w:val="nil"/>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eastAsia="宋体" w:hAnsi="Times New Roman" w:cs="Times New Roman"/>
                <w:sz w:val="20"/>
              </w:rPr>
              <w:t xml:space="preserve"> </w:t>
            </w:r>
            <w:r w:rsidRPr="00D60DDD">
              <w:rPr>
                <w:rFonts w:ascii="Times New Roman" w:hAnsi="Times New Roman" w:cs="Times New Roman"/>
                <w:sz w:val="18"/>
                <w:szCs w:val="15"/>
              </w:rPr>
              <w:t>No.</w:t>
            </w:r>
          </w:p>
        </w:tc>
        <w:tc>
          <w:tcPr>
            <w:tcW w:w="969"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Strain</w:t>
            </w:r>
          </w:p>
        </w:tc>
        <w:tc>
          <w:tcPr>
            <w:tcW w:w="1005"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Country</w:t>
            </w:r>
          </w:p>
        </w:tc>
        <w:tc>
          <w:tcPr>
            <w:tcW w:w="1213"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Host</w:t>
            </w:r>
          </w:p>
        </w:tc>
        <w:tc>
          <w:tcPr>
            <w:tcW w:w="1137"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Accession no.</w:t>
            </w:r>
          </w:p>
        </w:tc>
      </w:tr>
      <w:tr w:rsidR="0060530E" w:rsidRPr="00D60DDD" w:rsidTr="0060530E">
        <w:trPr>
          <w:trHeight w:val="227"/>
        </w:trPr>
        <w:tc>
          <w:tcPr>
            <w:tcW w:w="676"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w:t>
            </w:r>
          </w:p>
        </w:tc>
        <w:tc>
          <w:tcPr>
            <w:tcW w:w="969"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HLJ1-06</w:t>
            </w:r>
          </w:p>
        </w:tc>
        <w:tc>
          <w:tcPr>
            <w:tcW w:w="1005"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1"/>
              </w:rPr>
            </w:pPr>
            <w:r w:rsidRPr="00D60DDD">
              <w:rPr>
                <w:rFonts w:ascii="Times New Roman" w:hAnsi="Times New Roman" w:cs="Times New Roman"/>
                <w:sz w:val="18"/>
                <w:szCs w:val="15"/>
              </w:rPr>
              <w:t>fox</w:t>
            </w:r>
          </w:p>
        </w:tc>
        <w:tc>
          <w:tcPr>
            <w:tcW w:w="1137" w:type="pct"/>
            <w:tcBorders>
              <w:top w:val="single" w:sz="4" w:space="0" w:color="auto"/>
            </w:tcBorders>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HQ540293</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SC01</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raccoon 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EF042818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TN</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AY390347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4</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5VD</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Japan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AY297454</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5</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009L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Japan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AB252718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6</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HLJ1</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EU743934</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7</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w:t>
            </w:r>
            <w:r w:rsidRPr="00D60DDD">
              <w:rPr>
                <w:rFonts w:ascii="Times New Roman" w:hAnsi="Times New Roman" w:cs="Times New Roman" w:hint="eastAsia"/>
                <w:sz w:val="18"/>
                <w:szCs w:val="15"/>
              </w:rPr>
              <w:t>L</w:t>
            </w:r>
            <w:r w:rsidRPr="00D60DDD">
              <w:rPr>
                <w:rFonts w:ascii="Times New Roman" w:hAnsi="Times New Roman" w:cs="Times New Roman"/>
                <w:sz w:val="18"/>
                <w:szCs w:val="15"/>
              </w:rPr>
              <w:t>J2</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fox</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EU743935</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8</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Sn</w:t>
            </w:r>
            <w:r w:rsidRPr="00D60DDD">
              <w:rPr>
                <w:rFonts w:ascii="Times New Roman" w:hAnsi="Times New Roman" w:cs="Times New Roman"/>
                <w:sz w:val="18"/>
                <w:szCs w:val="15"/>
              </w:rPr>
              <w:t>yder Hill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USA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JN896987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9</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98-2646</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raccoon</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AY542312</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10</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98-2654</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raccoon</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AY466011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11</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00-2601</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raccoon</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AY438597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12</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01-2690</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raccoon</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AY465925</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13</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A92-27/4</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Chinese leopard</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Z54156</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14</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Javelina</w:t>
            </w:r>
            <w:proofErr w:type="spellEnd"/>
            <w:r w:rsidRPr="00D60DDD">
              <w:rPr>
                <w:rFonts w:ascii="Times New Roman" w:hAnsi="Times New Roman" w:cs="Times New Roman"/>
                <w:sz w:val="18"/>
                <w:szCs w:val="15"/>
              </w:rPr>
              <w:t>/US89</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javelina</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Z47764</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15</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111/03B</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Italy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DQ494319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16</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2390-07</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Austria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stone marten</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GQ214369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17</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H06N</w:t>
            </w:r>
            <w:r w:rsidRPr="00D60DDD">
              <w:rPr>
                <w:rFonts w:ascii="Times New Roman" w:hAnsi="Times New Roman" w:cs="Times New Roman" w:hint="eastAsia"/>
                <w:sz w:val="18"/>
                <w:szCs w:val="15"/>
              </w:rPr>
              <w:t>y</w:t>
            </w:r>
            <w:r w:rsidRPr="00D60DDD">
              <w:rPr>
                <w:rFonts w:ascii="Times New Roman" w:hAnsi="Times New Roman" w:cs="Times New Roman"/>
                <w:sz w:val="18"/>
                <w:szCs w:val="15"/>
              </w:rPr>
              <w:t>11</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Hungary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DQ889187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18</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CDV3</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w:t>
            </w:r>
            <w:r w:rsidRPr="00D60DDD">
              <w:rPr>
                <w:rFonts w:ascii="Times New Roman" w:hAnsi="Times New Roman" w:cs="Times New Roman" w:hint="eastAsia"/>
                <w:sz w:val="18"/>
                <w:szCs w:val="15"/>
              </w:rPr>
              <w:t>hi</w:t>
            </w:r>
            <w:r w:rsidRPr="00D60DDD">
              <w:rPr>
                <w:rFonts w:ascii="Times New Roman" w:hAnsi="Times New Roman" w:cs="Times New Roman"/>
                <w:sz w:val="18"/>
                <w:szCs w:val="15"/>
              </w:rPr>
              <w:t>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V</w:t>
            </w:r>
            <w:r w:rsidRPr="00D60DDD">
              <w:rPr>
                <w:rFonts w:ascii="Times New Roman" w:hAnsi="Times New Roman" w:cs="Times New Roman"/>
                <w:sz w:val="18"/>
                <w:szCs w:val="15"/>
              </w:rPr>
              <w:t>ero cell lysate</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DQ778941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19</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hint="eastAsia"/>
                <w:sz w:val="18"/>
                <w:szCs w:val="15"/>
              </w:rPr>
              <w:t>S</w:t>
            </w:r>
            <w:r w:rsidRPr="00D60DDD">
              <w:rPr>
                <w:rFonts w:ascii="Times New Roman" w:hAnsi="Times New Roman" w:cs="Times New Roman"/>
                <w:sz w:val="18"/>
                <w:szCs w:val="15"/>
              </w:rPr>
              <w:t>huskiy</w:t>
            </w:r>
            <w:proofErr w:type="spellEnd"/>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Kazakhstan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mink</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HM063009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20</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P</w:t>
            </w:r>
            <w:r w:rsidRPr="00D60DDD">
              <w:rPr>
                <w:rFonts w:ascii="Times New Roman" w:hAnsi="Times New Roman" w:cs="Times New Roman"/>
                <w:sz w:val="18"/>
                <w:szCs w:val="15"/>
              </w:rPr>
              <w:t>S88-428</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Russia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Baikal seal</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MN267063</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21</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CDV11956/2015</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Italy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Meles</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meles</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KX024708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22</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CDV2784/2013</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Italy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KF914669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23</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hint="eastAsia"/>
                <w:sz w:val="18"/>
                <w:szCs w:val="15"/>
              </w:rPr>
              <w:t>l</w:t>
            </w:r>
            <w:r w:rsidRPr="00D60DDD">
              <w:rPr>
                <w:rFonts w:ascii="Times New Roman" w:hAnsi="Times New Roman" w:cs="Times New Roman"/>
                <w:sz w:val="18"/>
                <w:szCs w:val="15"/>
              </w:rPr>
              <w:t>iud</w:t>
            </w:r>
            <w:proofErr w:type="spellEnd"/>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AF172411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24</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H</w:t>
            </w:r>
            <w:r w:rsidRPr="00D60DDD">
              <w:rPr>
                <w:rFonts w:ascii="Times New Roman" w:hAnsi="Times New Roman" w:cs="Times New Roman"/>
                <w:sz w:val="18"/>
                <w:szCs w:val="15"/>
              </w:rPr>
              <w:t>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fox</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EF445052</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25</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hint="eastAsia"/>
                <w:sz w:val="18"/>
                <w:szCs w:val="15"/>
              </w:rPr>
              <w:t>P</w:t>
            </w:r>
            <w:r w:rsidRPr="00D60DDD">
              <w:rPr>
                <w:rFonts w:ascii="Times New Roman" w:hAnsi="Times New Roman" w:cs="Times New Roman"/>
                <w:sz w:val="18"/>
                <w:szCs w:val="15"/>
              </w:rPr>
              <w:t>hoca</w:t>
            </w:r>
            <w:proofErr w:type="spellEnd"/>
            <w:r w:rsidRPr="00D60DDD">
              <w:rPr>
                <w:rFonts w:ascii="Times New Roman" w:hAnsi="Times New Roman" w:cs="Times New Roman"/>
                <w:sz w:val="18"/>
                <w:szCs w:val="15"/>
              </w:rPr>
              <w:t>/Caspian/2007</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Kazakhstan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seal</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HM046486</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26</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1sp</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South Africa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FJ461696</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27</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7</w:t>
            </w:r>
            <w:r w:rsidRPr="00D60DDD">
              <w:rPr>
                <w:rFonts w:ascii="Times New Roman" w:hAnsi="Times New Roman" w:cs="Times New Roman" w:hint="eastAsia"/>
                <w:sz w:val="18"/>
                <w:szCs w:val="15"/>
              </w:rPr>
              <w:t>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South Africa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FJ461711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28</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21L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South Africa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FJ461694</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29</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265/02-3</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Italy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DQ494318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30</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H06N</w:t>
            </w:r>
            <w:r w:rsidRPr="00D60DDD">
              <w:rPr>
                <w:rFonts w:ascii="Times New Roman" w:hAnsi="Times New Roman" w:cs="Times New Roman" w:hint="eastAsia"/>
                <w:sz w:val="18"/>
                <w:szCs w:val="15"/>
              </w:rPr>
              <w:t>y</w:t>
            </w:r>
            <w:r w:rsidRPr="00D60DDD">
              <w:rPr>
                <w:rFonts w:ascii="Times New Roman" w:hAnsi="Times New Roman" w:cs="Times New Roman"/>
                <w:sz w:val="18"/>
                <w:szCs w:val="15"/>
              </w:rPr>
              <w:t>13</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Hungary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DQ889189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31</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Danish mink</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Denmark</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mink</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Z47759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32</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Pt61/Pt 2004</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Russia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Panthera</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tigris</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altaica</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KX774415</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33</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Pt79H</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Russia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Panthera</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tigris</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altaica</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KX708720</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4</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F</w:t>
            </w:r>
            <w:r w:rsidRPr="00D60DDD">
              <w:rPr>
                <w:rFonts w:ascii="Times New Roman" w:hAnsi="Times New Roman" w:cs="Times New Roman"/>
                <w:sz w:val="18"/>
                <w:szCs w:val="15"/>
              </w:rPr>
              <w:t>EL</w:t>
            </w:r>
            <w:r w:rsidRPr="00D60DDD">
              <w:rPr>
                <w:rFonts w:ascii="Times New Roman" w:hAnsi="Times New Roman" w:cs="Times New Roman" w:hint="eastAsia"/>
                <w:sz w:val="18"/>
                <w:szCs w:val="15"/>
              </w:rPr>
              <w:t>eo</w:t>
            </w:r>
            <w:r w:rsidRPr="00D60DDD">
              <w:rPr>
                <w:rFonts w:ascii="Times New Roman" w:hAnsi="Times New Roman" w:cs="Times New Roman"/>
                <w:sz w:val="18"/>
                <w:szCs w:val="15"/>
              </w:rPr>
              <w:t>pard2015H</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Russia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Panthera</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pardus</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orientalis</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MK169401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5</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F</w:t>
            </w:r>
            <w:r w:rsidRPr="00D60DDD">
              <w:rPr>
                <w:rFonts w:ascii="Times New Roman" w:hAnsi="Times New Roman" w:cs="Times New Roman"/>
                <w:sz w:val="18"/>
                <w:szCs w:val="15"/>
              </w:rPr>
              <w:t>UR0309H</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Russia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proofErr w:type="spellStart"/>
            <w:r w:rsidRPr="00D60DDD">
              <w:rPr>
                <w:rFonts w:ascii="Times New Roman" w:hAnsi="Times New Roman" w:cs="Times New Roman"/>
                <w:sz w:val="18"/>
                <w:szCs w:val="15"/>
              </w:rPr>
              <w:t>Meles</w:t>
            </w:r>
            <w:proofErr w:type="spellEnd"/>
            <w:r w:rsidRPr="00D60DDD">
              <w:rPr>
                <w:rFonts w:ascii="Times New Roman" w:hAnsi="Times New Roman" w:cs="Times New Roman"/>
                <w:sz w:val="18"/>
                <w:szCs w:val="15"/>
              </w:rPr>
              <w:t xml:space="preserve"> </w:t>
            </w:r>
            <w:proofErr w:type="spellStart"/>
            <w:r w:rsidRPr="00D60DDD">
              <w:rPr>
                <w:rFonts w:ascii="Times New Roman" w:hAnsi="Times New Roman" w:cs="Times New Roman"/>
                <w:sz w:val="18"/>
                <w:szCs w:val="15"/>
              </w:rPr>
              <w:t>leucurus</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KX708718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6</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R</w:t>
            </w:r>
            <w:r w:rsidRPr="00D60DDD">
              <w:rPr>
                <w:rFonts w:ascii="Times New Roman" w:hAnsi="Times New Roman" w:cs="Times New Roman"/>
                <w:sz w:val="18"/>
                <w:szCs w:val="15"/>
              </w:rPr>
              <w:t>252</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USA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KF640687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7</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CDV/HN19</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masked civet</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MT448054</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8</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A75/17</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S</w:t>
            </w:r>
            <w:r w:rsidRPr="00D60DDD">
              <w:rPr>
                <w:rFonts w:ascii="Times New Roman" w:hAnsi="Times New Roman" w:cs="Times New Roman"/>
                <w:sz w:val="18"/>
                <w:szCs w:val="15"/>
              </w:rPr>
              <w:t>witzerland</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d</w:t>
            </w:r>
            <w:r w:rsidRPr="00D60DDD">
              <w:rPr>
                <w:rFonts w:ascii="Times New Roman" w:hAnsi="Times New Roman" w:cs="Times New Roman"/>
                <w:sz w:val="18"/>
                <w:szCs w:val="15"/>
              </w:rPr>
              <w:t>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AF164967</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3</w:t>
            </w:r>
            <w:r w:rsidRPr="00D60DDD">
              <w:rPr>
                <w:rFonts w:ascii="Times New Roman" w:hAnsi="Times New Roman" w:cs="Times New Roman"/>
                <w:sz w:val="18"/>
                <w:szCs w:val="15"/>
              </w:rPr>
              <w:t>9</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55L</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Japan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AB475099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0</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C</w:t>
            </w:r>
            <w:r w:rsidRPr="00D60DDD">
              <w:rPr>
                <w:rFonts w:ascii="Times New Roman" w:hAnsi="Times New Roman" w:cs="Times New Roman"/>
                <w:sz w:val="18"/>
                <w:szCs w:val="15"/>
              </w:rPr>
              <w:t>DV3</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mink</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EU726268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1</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0</w:t>
            </w:r>
            <w:r w:rsidRPr="00D60DDD">
              <w:rPr>
                <w:rFonts w:ascii="Times New Roman" w:hAnsi="Times New Roman" w:cs="Times New Roman"/>
                <w:sz w:val="18"/>
                <w:szCs w:val="15"/>
              </w:rPr>
              <w:t>07Lm</w:t>
            </w:r>
            <w:r w:rsidRPr="00D60DDD">
              <w:rPr>
                <w:rFonts w:ascii="Times New Roman" w:hAnsi="Times New Roman" w:cs="Times New Roman" w:hint="eastAsia"/>
                <w:sz w:val="18"/>
                <w:szCs w:val="15"/>
              </w:rPr>
              <w:t>/</w:t>
            </w:r>
            <w:r w:rsidRPr="00D60DDD">
              <w:rPr>
                <w:rFonts w:ascii="Times New Roman" w:hAnsi="Times New Roman" w:cs="Times New Roman"/>
                <w:sz w:val="18"/>
                <w:szCs w:val="15"/>
              </w:rPr>
              <w:t>H</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Japan</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AB490679</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2</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BJ16C8</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MF926603</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3</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C</w:t>
            </w:r>
            <w:r w:rsidRPr="00D60DDD">
              <w:rPr>
                <w:rFonts w:ascii="Times New Roman" w:hAnsi="Times New Roman" w:cs="Times New Roman"/>
                <w:sz w:val="18"/>
                <w:szCs w:val="15"/>
              </w:rPr>
              <w:t>DV-AH</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KX347928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4</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PLO004</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U</w:t>
            </w:r>
            <w:r w:rsidRPr="00D60DDD">
              <w:rPr>
                <w:rFonts w:ascii="Times New Roman" w:hAnsi="Times New Roman" w:cs="Times New Roman"/>
                <w:sz w:val="18"/>
                <w:szCs w:val="15"/>
              </w:rPr>
              <w:t>SA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 xml:space="preserve">Procyon </w:t>
            </w:r>
            <w:proofErr w:type="spellStart"/>
            <w:r w:rsidRPr="00D60DDD">
              <w:rPr>
                <w:rFonts w:ascii="Times New Roman" w:hAnsi="Times New Roman" w:cs="Times New Roman"/>
                <w:sz w:val="18"/>
                <w:szCs w:val="15"/>
              </w:rPr>
              <w:t>lotor</w:t>
            </w:r>
            <w:proofErr w:type="spellEnd"/>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MT932505</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5</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WT01SA</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South Africa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African wild dog</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KY971528</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6</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CDV599/2016</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I</w:t>
            </w:r>
            <w:r w:rsidRPr="00D60DDD">
              <w:rPr>
                <w:rFonts w:ascii="Times New Roman" w:hAnsi="Times New Roman" w:cs="Times New Roman"/>
                <w:sz w:val="18"/>
                <w:szCs w:val="15"/>
              </w:rPr>
              <w:t>taly</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w:t>
            </w:r>
            <w:r w:rsidRPr="00D60DDD">
              <w:rPr>
                <w:rFonts w:ascii="Times New Roman" w:hAnsi="Times New Roman" w:cs="Times New Roman" w:hint="eastAsia"/>
                <w:sz w:val="18"/>
                <w:szCs w:val="15"/>
              </w:rPr>
              <w:t>ox</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KX545421</w:t>
            </w:r>
          </w:p>
        </w:tc>
      </w:tr>
      <w:tr w:rsidR="0060530E" w:rsidRPr="00D60DDD" w:rsidTr="0060530E">
        <w:trPr>
          <w:trHeight w:val="227"/>
        </w:trPr>
        <w:tc>
          <w:tcPr>
            <w:tcW w:w="676"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4</w:t>
            </w:r>
            <w:r w:rsidRPr="00D60DDD">
              <w:rPr>
                <w:rFonts w:ascii="Times New Roman" w:hAnsi="Times New Roman" w:cs="Times New Roman"/>
                <w:sz w:val="18"/>
                <w:szCs w:val="15"/>
              </w:rPr>
              <w:t>7</w:t>
            </w:r>
          </w:p>
        </w:tc>
        <w:tc>
          <w:tcPr>
            <w:tcW w:w="969"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hint="eastAsia"/>
                <w:sz w:val="18"/>
                <w:szCs w:val="15"/>
              </w:rPr>
              <w:t>H</w:t>
            </w:r>
            <w:r w:rsidRPr="00D60DDD">
              <w:rPr>
                <w:rFonts w:ascii="Times New Roman" w:hAnsi="Times New Roman" w:cs="Times New Roman"/>
                <w:sz w:val="18"/>
                <w:szCs w:val="15"/>
              </w:rPr>
              <w:t>LJ1-06</w:t>
            </w:r>
          </w:p>
        </w:tc>
        <w:tc>
          <w:tcPr>
            <w:tcW w:w="1005"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China</w:t>
            </w:r>
          </w:p>
        </w:tc>
        <w:tc>
          <w:tcPr>
            <w:tcW w:w="1213"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fox</w:t>
            </w:r>
          </w:p>
        </w:tc>
        <w:tc>
          <w:tcPr>
            <w:tcW w:w="1137" w:type="pct"/>
            <w:vAlign w:val="center"/>
          </w:tcPr>
          <w:p w:rsidR="0060530E" w:rsidRPr="00D60DDD" w:rsidRDefault="0060530E" w:rsidP="00996C7D">
            <w:pPr>
              <w:adjustRightInd w:val="0"/>
              <w:snapToGrid w:val="0"/>
              <w:jc w:val="center"/>
              <w:rPr>
                <w:rFonts w:ascii="Times New Roman" w:hAnsi="Times New Roman" w:cs="Times New Roman"/>
                <w:sz w:val="18"/>
                <w:szCs w:val="15"/>
              </w:rPr>
            </w:pPr>
            <w:r w:rsidRPr="00D60DDD">
              <w:rPr>
                <w:rFonts w:ascii="Times New Roman" w:hAnsi="Times New Roman" w:cs="Times New Roman"/>
                <w:sz w:val="18"/>
                <w:szCs w:val="15"/>
              </w:rPr>
              <w:t>HQ540293</w:t>
            </w:r>
          </w:p>
        </w:tc>
      </w:tr>
    </w:tbl>
    <w:p w:rsidR="00B31D7F" w:rsidRDefault="0026015B" w:rsidP="0060530E"/>
    <w:p w:rsidR="0060530E" w:rsidRPr="0060530E" w:rsidRDefault="0060530E" w:rsidP="0060530E"/>
    <w:sectPr w:rsidR="0060530E" w:rsidRPr="0060530E" w:rsidSect="0060530E">
      <w:headerReference w:type="default" r:id="rId12"/>
      <w:foot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5B" w:rsidRDefault="0026015B" w:rsidP="0060530E">
      <w:r>
        <w:separator/>
      </w:r>
    </w:p>
  </w:endnote>
  <w:endnote w:type="continuationSeparator" w:id="0">
    <w:p w:rsidR="0026015B" w:rsidRDefault="0026015B" w:rsidP="006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rbel-Bold">
    <w:altName w:val="Corbel"/>
    <w:panose1 w:val="00000000000000000000"/>
    <w:charset w:val="00"/>
    <w:family w:val="roman"/>
    <w:notTrueType/>
    <w:pitch w:val="default"/>
  </w:font>
  <w:font w:name="Minion-Italic">
    <w:altName w:val="Cambria"/>
    <w:panose1 w:val="00000000000000000000"/>
    <w:charset w:val="00"/>
    <w:family w:val="roman"/>
    <w:notTrueType/>
    <w:pitch w:val="default"/>
  </w:font>
  <w:font w:name="CharisSIL-Italic">
    <w:altName w:val="Cambria"/>
    <w:panose1 w:val="00000000000000000000"/>
    <w:charset w:val="00"/>
    <w:family w:val="roman"/>
    <w:notTrueType/>
    <w:pitch w:val="default"/>
  </w:font>
  <w:font w:name="STIX-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0E" w:rsidRDefault="0060530E" w:rsidP="0060530E">
    <w:pPr>
      <w:pStyle w:val="a4"/>
      <w:jc w:val="right"/>
    </w:pPr>
    <w:r>
      <w:rPr>
        <w:rFonts w:hint="eastAsia"/>
      </w:rPr>
      <w:t>w</w:t>
    </w:r>
    <w:r>
      <w:t>ww.virosin.org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30E" w:rsidRDefault="0060530E" w:rsidP="0060530E">
    <w:pPr>
      <w:pStyle w:val="a4"/>
      <w:jc w:val="right"/>
    </w:pPr>
    <w:r>
      <w:t>www.virosin.org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5B" w:rsidRDefault="0026015B" w:rsidP="0060530E">
      <w:r>
        <w:separator/>
      </w:r>
    </w:p>
  </w:footnote>
  <w:footnote w:type="continuationSeparator" w:id="0">
    <w:p w:rsidR="0026015B" w:rsidRDefault="0026015B" w:rsidP="0060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8409"/>
      <w:docPartObj>
        <w:docPartGallery w:val="Page Numbers (Top of Page)"/>
        <w:docPartUnique/>
      </w:docPartObj>
    </w:sdtPr>
    <w:sdtEndPr/>
    <w:sdtContent>
      <w:p w:rsidR="0060530E" w:rsidRDefault="0060530E" w:rsidP="0060530E">
        <w:pPr>
          <w:pStyle w:val="a3"/>
          <w:pBdr>
            <w:bottom w:val="none" w:sz="0" w:space="0" w:color="auto"/>
          </w:pBd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DD104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D1046">
          <w:rPr>
            <w:b/>
            <w:bCs/>
            <w:noProof/>
          </w:rPr>
          <w:t>6</w:t>
        </w:r>
        <w:r>
          <w:rPr>
            <w:b/>
            <w:bCs/>
            <w:sz w:val="24"/>
            <w:szCs w:val="24"/>
          </w:rPr>
          <w:fldChar w:fldCharType="end"/>
        </w:r>
      </w:p>
    </w:sdtContent>
  </w:sdt>
  <w:p w:rsidR="0060530E" w:rsidRDefault="0060530E" w:rsidP="0060530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60530E" w:rsidRDefault="0060530E" w:rsidP="0060530E">
        <w:pPr>
          <w:jc w:val="right"/>
        </w:pPr>
        <w:r>
          <w:rPr>
            <w:lang w:val="zh-CN"/>
          </w:rPr>
          <w:t xml:space="preserve"> </w:t>
        </w:r>
        <w:r>
          <w:rPr>
            <w:sz w:val="24"/>
            <w:szCs w:val="24"/>
          </w:rPr>
          <w:fldChar w:fldCharType="begin"/>
        </w:r>
        <w:r>
          <w:instrText>PAGE</w:instrText>
        </w:r>
        <w:r>
          <w:rPr>
            <w:sz w:val="24"/>
            <w:szCs w:val="24"/>
          </w:rPr>
          <w:fldChar w:fldCharType="separate"/>
        </w:r>
        <w:r w:rsidR="00DD1046">
          <w:rPr>
            <w:noProof/>
          </w:rPr>
          <w:t>6</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DD1046">
          <w:rPr>
            <w:noProof/>
          </w:rPr>
          <w:t>6</w:t>
        </w:r>
        <w:r>
          <w:rPr>
            <w:sz w:val="24"/>
            <w:szCs w:val="24"/>
          </w:rPr>
          <w:fldChar w:fldCharType="end"/>
        </w:r>
      </w:p>
    </w:sdtContent>
  </w:sdt>
  <w:p w:rsidR="0060530E" w:rsidRDefault="0060530E" w:rsidP="0060530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0A59"/>
    <w:multiLevelType w:val="hybridMultilevel"/>
    <w:tmpl w:val="319E0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A57D4"/>
    <w:multiLevelType w:val="multilevel"/>
    <w:tmpl w:val="61E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A7CA1"/>
    <w:multiLevelType w:val="multilevel"/>
    <w:tmpl w:val="20E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B02C3"/>
    <w:multiLevelType w:val="multilevel"/>
    <w:tmpl w:val="66A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S">
    <w15:presenceInfo w15:providerId="None" w15:userId="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5A"/>
    <w:rsid w:val="000E4A11"/>
    <w:rsid w:val="00187A1F"/>
    <w:rsid w:val="001A4339"/>
    <w:rsid w:val="0026015B"/>
    <w:rsid w:val="002860E4"/>
    <w:rsid w:val="0060530E"/>
    <w:rsid w:val="0074505A"/>
    <w:rsid w:val="009C3844"/>
    <w:rsid w:val="00C15911"/>
    <w:rsid w:val="00DD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DA09F-02BB-49BF-9822-D07D49D5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30E"/>
    <w:pPr>
      <w:widowControl w:val="0"/>
      <w:jc w:val="both"/>
    </w:pPr>
  </w:style>
  <w:style w:type="paragraph" w:styleId="1">
    <w:name w:val="heading 1"/>
    <w:basedOn w:val="a"/>
    <w:next w:val="a"/>
    <w:link w:val="1Char"/>
    <w:uiPriority w:val="9"/>
    <w:qFormat/>
    <w:rsid w:val="0060530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0530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053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5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530E"/>
    <w:rPr>
      <w:sz w:val="18"/>
      <w:szCs w:val="18"/>
    </w:rPr>
  </w:style>
  <w:style w:type="paragraph" w:styleId="a4">
    <w:name w:val="footer"/>
    <w:basedOn w:val="a"/>
    <w:link w:val="Char0"/>
    <w:uiPriority w:val="99"/>
    <w:unhideWhenUsed/>
    <w:rsid w:val="0060530E"/>
    <w:pPr>
      <w:tabs>
        <w:tab w:val="center" w:pos="4153"/>
        <w:tab w:val="right" w:pos="8306"/>
      </w:tabs>
      <w:snapToGrid w:val="0"/>
      <w:jc w:val="left"/>
    </w:pPr>
    <w:rPr>
      <w:sz w:val="18"/>
      <w:szCs w:val="18"/>
    </w:rPr>
  </w:style>
  <w:style w:type="character" w:customStyle="1" w:styleId="Char0">
    <w:name w:val="页脚 Char"/>
    <w:basedOn w:val="a0"/>
    <w:link w:val="a4"/>
    <w:uiPriority w:val="99"/>
    <w:rsid w:val="0060530E"/>
    <w:rPr>
      <w:sz w:val="18"/>
      <w:szCs w:val="18"/>
    </w:rPr>
  </w:style>
  <w:style w:type="character" w:customStyle="1" w:styleId="fontstyle01">
    <w:name w:val="fontstyle01"/>
    <w:basedOn w:val="a0"/>
    <w:rsid w:val="0060530E"/>
    <w:rPr>
      <w:rFonts w:ascii="Corbel-Bold" w:hAnsi="Corbel-Bold" w:hint="default"/>
      <w:b/>
      <w:bCs/>
      <w:i w:val="0"/>
      <w:iCs w:val="0"/>
      <w:color w:val="000000"/>
      <w:sz w:val="52"/>
      <w:szCs w:val="52"/>
    </w:rPr>
  </w:style>
  <w:style w:type="character" w:styleId="a5">
    <w:name w:val="line number"/>
    <w:basedOn w:val="a0"/>
    <w:uiPriority w:val="99"/>
    <w:semiHidden/>
    <w:unhideWhenUsed/>
    <w:rsid w:val="0060530E"/>
  </w:style>
  <w:style w:type="character" w:customStyle="1" w:styleId="1Char">
    <w:name w:val="标题 1 Char"/>
    <w:basedOn w:val="a0"/>
    <w:link w:val="1"/>
    <w:uiPriority w:val="9"/>
    <w:rsid w:val="0060530E"/>
    <w:rPr>
      <w:b/>
      <w:bCs/>
      <w:kern w:val="44"/>
      <w:sz w:val="44"/>
      <w:szCs w:val="44"/>
    </w:rPr>
  </w:style>
  <w:style w:type="character" w:customStyle="1" w:styleId="2Char">
    <w:name w:val="标题 2 Char"/>
    <w:basedOn w:val="a0"/>
    <w:link w:val="2"/>
    <w:uiPriority w:val="9"/>
    <w:rsid w:val="0060530E"/>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60530E"/>
    <w:rPr>
      <w:b/>
      <w:bCs/>
      <w:sz w:val="32"/>
      <w:szCs w:val="32"/>
    </w:rPr>
  </w:style>
  <w:style w:type="character" w:customStyle="1" w:styleId="fontstyle21">
    <w:name w:val="fontstyle21"/>
    <w:basedOn w:val="a0"/>
    <w:rsid w:val="0060530E"/>
    <w:rPr>
      <w:rFonts w:ascii="Minion-Italic" w:hAnsi="Minion-Italic" w:hint="default"/>
      <w:b w:val="0"/>
      <w:bCs w:val="0"/>
      <w:i/>
      <w:iCs/>
      <w:color w:val="242021"/>
      <w:sz w:val="20"/>
      <w:szCs w:val="20"/>
    </w:rPr>
  </w:style>
  <w:style w:type="character" w:styleId="a6">
    <w:name w:val="Emphasis"/>
    <w:basedOn w:val="a0"/>
    <w:uiPriority w:val="20"/>
    <w:qFormat/>
    <w:rsid w:val="0060530E"/>
    <w:rPr>
      <w:i/>
      <w:iCs/>
    </w:rPr>
  </w:style>
  <w:style w:type="character" w:styleId="a7">
    <w:name w:val="Hyperlink"/>
    <w:basedOn w:val="a0"/>
    <w:uiPriority w:val="99"/>
    <w:unhideWhenUsed/>
    <w:rsid w:val="0060530E"/>
    <w:rPr>
      <w:color w:val="0000FF"/>
      <w:u w:val="single"/>
    </w:rPr>
  </w:style>
  <w:style w:type="character" w:customStyle="1" w:styleId="fontstyle31">
    <w:name w:val="fontstyle31"/>
    <w:basedOn w:val="a0"/>
    <w:rsid w:val="0060530E"/>
    <w:rPr>
      <w:rFonts w:ascii="CharisSIL-Italic" w:hAnsi="CharisSIL-Italic" w:hint="default"/>
      <w:b w:val="0"/>
      <w:bCs w:val="0"/>
      <w:i/>
      <w:iCs/>
      <w:color w:val="000000"/>
      <w:sz w:val="16"/>
      <w:szCs w:val="16"/>
    </w:rPr>
  </w:style>
  <w:style w:type="character" w:customStyle="1" w:styleId="fontstyle41">
    <w:name w:val="fontstyle41"/>
    <w:basedOn w:val="a0"/>
    <w:rsid w:val="0060530E"/>
    <w:rPr>
      <w:rFonts w:ascii="STIX-Regular" w:hAnsi="STIX-Regular" w:hint="default"/>
      <w:b w:val="0"/>
      <w:bCs w:val="0"/>
      <w:i w:val="0"/>
      <w:iCs w:val="0"/>
      <w:color w:val="000000"/>
      <w:sz w:val="18"/>
      <w:szCs w:val="18"/>
    </w:rPr>
  </w:style>
  <w:style w:type="character" w:customStyle="1" w:styleId="fontstyle51">
    <w:name w:val="fontstyle51"/>
    <w:basedOn w:val="a0"/>
    <w:rsid w:val="0060530E"/>
    <w:rPr>
      <w:rFonts w:ascii="TimesNewRomanPSMT" w:hAnsi="TimesNewRomanPSMT" w:hint="default"/>
      <w:b w:val="0"/>
      <w:bCs w:val="0"/>
      <w:i w:val="0"/>
      <w:iCs w:val="0"/>
      <w:color w:val="000000"/>
      <w:sz w:val="16"/>
      <w:szCs w:val="16"/>
    </w:rPr>
  </w:style>
  <w:style w:type="paragraph" w:customStyle="1" w:styleId="EndNoteBibliographyTitle">
    <w:name w:val="EndNote Bibliography Title"/>
    <w:basedOn w:val="a"/>
    <w:link w:val="EndNoteBibliographyTitle0"/>
    <w:rsid w:val="0060530E"/>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60530E"/>
    <w:rPr>
      <w:rFonts w:ascii="等线" w:eastAsia="等线" w:hAnsi="等线"/>
      <w:noProof/>
      <w:sz w:val="20"/>
    </w:rPr>
  </w:style>
  <w:style w:type="paragraph" w:customStyle="1" w:styleId="EndNoteBibliography">
    <w:name w:val="EndNote Bibliography"/>
    <w:basedOn w:val="a"/>
    <w:link w:val="EndNoteBibliography0"/>
    <w:rsid w:val="0060530E"/>
    <w:rPr>
      <w:rFonts w:ascii="等线" w:eastAsia="等线" w:hAnsi="等线"/>
      <w:noProof/>
      <w:sz w:val="20"/>
    </w:rPr>
  </w:style>
  <w:style w:type="character" w:customStyle="1" w:styleId="EndNoteBibliography0">
    <w:name w:val="EndNote Bibliography 字符"/>
    <w:basedOn w:val="a0"/>
    <w:link w:val="EndNoteBibliography"/>
    <w:rsid w:val="0060530E"/>
    <w:rPr>
      <w:rFonts w:ascii="等线" w:eastAsia="等线" w:hAnsi="等线"/>
      <w:noProof/>
      <w:sz w:val="20"/>
    </w:rPr>
  </w:style>
  <w:style w:type="character" w:customStyle="1" w:styleId="fontstyle11">
    <w:name w:val="fontstyle11"/>
    <w:basedOn w:val="a0"/>
    <w:rsid w:val="0060530E"/>
    <w:rPr>
      <w:rFonts w:ascii="Times New Roman" w:hAnsi="Times New Roman" w:cs="Times New Roman" w:hint="default"/>
      <w:b w:val="0"/>
      <w:bCs w:val="0"/>
      <w:i w:val="0"/>
      <w:iCs w:val="0"/>
      <w:color w:val="000000"/>
      <w:sz w:val="24"/>
      <w:szCs w:val="24"/>
    </w:rPr>
  </w:style>
  <w:style w:type="paragraph" w:styleId="a8">
    <w:name w:val="Revision"/>
    <w:hidden/>
    <w:uiPriority w:val="99"/>
    <w:semiHidden/>
    <w:rsid w:val="0060530E"/>
  </w:style>
  <w:style w:type="character" w:styleId="a9">
    <w:name w:val="annotation reference"/>
    <w:basedOn w:val="a0"/>
    <w:uiPriority w:val="99"/>
    <w:semiHidden/>
    <w:unhideWhenUsed/>
    <w:rsid w:val="0060530E"/>
    <w:rPr>
      <w:sz w:val="21"/>
      <w:szCs w:val="21"/>
    </w:rPr>
  </w:style>
  <w:style w:type="paragraph" w:styleId="aa">
    <w:name w:val="annotation text"/>
    <w:basedOn w:val="a"/>
    <w:link w:val="Char1"/>
    <w:uiPriority w:val="99"/>
    <w:unhideWhenUsed/>
    <w:rsid w:val="0060530E"/>
    <w:pPr>
      <w:jc w:val="left"/>
    </w:pPr>
  </w:style>
  <w:style w:type="character" w:customStyle="1" w:styleId="Char1">
    <w:name w:val="批注文字 Char"/>
    <w:basedOn w:val="a0"/>
    <w:link w:val="aa"/>
    <w:uiPriority w:val="99"/>
    <w:rsid w:val="0060530E"/>
  </w:style>
  <w:style w:type="paragraph" w:styleId="ab">
    <w:name w:val="annotation subject"/>
    <w:basedOn w:val="aa"/>
    <w:next w:val="aa"/>
    <w:link w:val="Char2"/>
    <w:uiPriority w:val="99"/>
    <w:semiHidden/>
    <w:unhideWhenUsed/>
    <w:rsid w:val="0060530E"/>
    <w:rPr>
      <w:b/>
      <w:bCs/>
    </w:rPr>
  </w:style>
  <w:style w:type="character" w:customStyle="1" w:styleId="Char2">
    <w:name w:val="批注主题 Char"/>
    <w:basedOn w:val="Char1"/>
    <w:link w:val="ab"/>
    <w:uiPriority w:val="99"/>
    <w:semiHidden/>
    <w:rsid w:val="0060530E"/>
    <w:rPr>
      <w:b/>
      <w:bCs/>
    </w:rPr>
  </w:style>
  <w:style w:type="paragraph" w:styleId="ac">
    <w:name w:val="Balloon Text"/>
    <w:basedOn w:val="a"/>
    <w:link w:val="Char3"/>
    <w:uiPriority w:val="99"/>
    <w:semiHidden/>
    <w:unhideWhenUsed/>
    <w:rsid w:val="0060530E"/>
    <w:rPr>
      <w:sz w:val="18"/>
      <w:szCs w:val="18"/>
    </w:rPr>
  </w:style>
  <w:style w:type="character" w:customStyle="1" w:styleId="Char3">
    <w:name w:val="批注框文本 Char"/>
    <w:basedOn w:val="a0"/>
    <w:link w:val="ac"/>
    <w:uiPriority w:val="99"/>
    <w:semiHidden/>
    <w:rsid w:val="0060530E"/>
    <w:rPr>
      <w:sz w:val="18"/>
      <w:szCs w:val="18"/>
    </w:rPr>
  </w:style>
  <w:style w:type="table" w:styleId="ad">
    <w:name w:val="Table Grid"/>
    <w:basedOn w:val="a1"/>
    <w:uiPriority w:val="59"/>
    <w:rsid w:val="00605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iod">
    <w:name w:val="period"/>
    <w:basedOn w:val="a0"/>
    <w:rsid w:val="0060530E"/>
  </w:style>
  <w:style w:type="character" w:customStyle="1" w:styleId="cit">
    <w:name w:val="cit"/>
    <w:basedOn w:val="a0"/>
    <w:rsid w:val="0060530E"/>
  </w:style>
  <w:style w:type="character" w:customStyle="1" w:styleId="citation-doi">
    <w:name w:val="citation-doi"/>
    <w:basedOn w:val="a0"/>
    <w:rsid w:val="0060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orcid.org/0000-0003-1079-2710" TargetMode="External"/><Relationship Id="rId4" Type="http://schemas.openxmlformats.org/officeDocument/2006/relationships/webSettings" Target="webSettings.xml"/><Relationship Id="rId9" Type="http://schemas.openxmlformats.org/officeDocument/2006/relationships/hyperlink" Target="file:///C:\Users\VS\Desktop\6563-\6563%20R3\6563%20R3-2\0000-0002-8134-750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1531</Words>
  <Characters>8731</Characters>
  <Application>Microsoft Office Word</Application>
  <DocSecurity>0</DocSecurity>
  <Lines>72</Lines>
  <Paragraphs>20</Paragraphs>
  <ScaleCrop>false</ScaleCrop>
  <Company>神州网信技术有限公司</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dc:creator>
  <cp:keywords/>
  <dc:description/>
  <cp:lastModifiedBy>VS</cp:lastModifiedBy>
  <cp:revision>5</cp:revision>
  <dcterms:created xsi:type="dcterms:W3CDTF">2024-04-02T02:41:00Z</dcterms:created>
  <dcterms:modified xsi:type="dcterms:W3CDTF">2024-05-21T01:30:00Z</dcterms:modified>
</cp:coreProperties>
</file>